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2B10AF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6BA551" wp14:editId="0BB1CE33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2B10AF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2B10AF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B10AF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2B10AF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2B10AF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923D3A" w:rsidRPr="00256443" w:rsidRDefault="004F08C0" w:rsidP="00266934">
      <w:pPr>
        <w:ind w:left="1276" w:right="1415" w:hanging="248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na </w:t>
      </w:r>
      <w:r w:rsidR="00FF0212" w:rsidRPr="00C0207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w</w:t>
      </w:r>
      <w:r w:rsidR="00DD2B8E" w:rsidRPr="00C0207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ykonanie</w:t>
      </w:r>
      <w:r w:rsidR="009141DD" w:rsidRPr="00C0207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 </w:t>
      </w:r>
      <w:r w:rsidR="00F44474" w:rsidRPr="00C0207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obsługi serwisowej </w:t>
      </w:r>
      <w:r w:rsidR="0062362E" w:rsidRPr="006B12F6">
        <w:rPr>
          <w:rFonts w:asciiTheme="minorHAnsi" w:hAnsiTheme="minorHAnsi" w:cs="Arial"/>
          <w:b/>
          <w:bCs/>
          <w:sz w:val="22"/>
          <w:szCs w:val="22"/>
        </w:rPr>
        <w:t xml:space="preserve">urządzeń typu NO, przeznaczonych do rozładunku </w:t>
      </w:r>
      <w:r w:rsidR="0062362E" w:rsidRPr="00387BFF">
        <w:rPr>
          <w:rFonts w:asciiTheme="minorHAnsi" w:hAnsiTheme="minorHAnsi" w:cs="Arial"/>
          <w:b/>
          <w:bCs/>
          <w:sz w:val="22"/>
          <w:szCs w:val="22"/>
        </w:rPr>
        <w:t>materiałów</w:t>
      </w:r>
      <w:r w:rsidR="0062362E" w:rsidRPr="006B12F6">
        <w:rPr>
          <w:rFonts w:asciiTheme="minorHAnsi" w:hAnsiTheme="minorHAnsi" w:cs="Arial"/>
          <w:b/>
          <w:bCs/>
          <w:sz w:val="22"/>
          <w:szCs w:val="22"/>
        </w:rPr>
        <w:t xml:space="preserve"> niebezpiecznych </w:t>
      </w:r>
      <w:r w:rsidR="00DD2B8E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w Enea Połaniec S.A.</w:t>
      </w:r>
    </w:p>
    <w:p w:rsidR="004F08C0" w:rsidRPr="002B10AF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256443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6C62AA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7B6D8A" w:rsidRPr="006B12F6" w:rsidRDefault="007B6D8A" w:rsidP="001538F1">
      <w:pPr>
        <w:numPr>
          <w:ilvl w:val="1"/>
          <w:numId w:val="2"/>
        </w:numPr>
        <w:spacing w:line="320" w:lineRule="atLeast"/>
        <w:ind w:left="771" w:hanging="43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Wykonywanie corocznych (lub 3-letnich) przeglądów serwisowych, 5- letnich przeglądów serwisowych oraz napraw doraźnych urządzeń typu NO, przeznaczonych do rozładunku niebezpiecznych materiałów eksploatacyjnych dla mazutowni, stacji DEMI, SCR oraz instalacji odsiarczania spalin, zgodnie z wymaganiami przepisów Rozporządzenia Ministra Transportu z dnia 20 września 2006 w sprawie warunków technicznych dozoru technicznego, jakim powinny odpowiadać urządzenia do napełniania i opróżniania zbiorników transportowych (tekst jednolity Obwieszczenie Ministra Infrastruktury i Rozwoju z dnia 21 listopada 2014, poz. 34), w Enea Połaniec S.A.</w:t>
      </w:r>
    </w:p>
    <w:p w:rsidR="007B6D8A" w:rsidRPr="006B12F6" w:rsidRDefault="007B6D8A" w:rsidP="001538F1">
      <w:pPr>
        <w:numPr>
          <w:ilvl w:val="1"/>
          <w:numId w:val="2"/>
        </w:numPr>
        <w:spacing w:line="320" w:lineRule="atLeast"/>
        <w:ind w:left="771" w:hanging="43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Planowany zakres okresowych corocznych (lub 3-letnich) przeglądów serwisowych, 5-letnich przeglądów serwisowych oraz wykonywania napraw doraźnych obejmuje następujące urządzenia typu NO:</w:t>
      </w:r>
    </w:p>
    <w:p w:rsidR="007B6D8A" w:rsidRPr="006B12F6" w:rsidRDefault="007B6D8A" w:rsidP="006B12F6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Stanowisko do rozładunku kwasu mrówkowego dla IOS,</w:t>
      </w:r>
    </w:p>
    <w:p w:rsidR="007B6D8A" w:rsidRPr="006B12F6" w:rsidRDefault="007B6D8A" w:rsidP="006B12F6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Stanowisko do rozładunku kwasu solnego na stacji DEMI,</w:t>
      </w:r>
    </w:p>
    <w:p w:rsidR="007B6D8A" w:rsidRPr="006B12F6" w:rsidRDefault="007B6D8A" w:rsidP="006B12F6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Stanowisko do rozładunku ługu sodowego na stacji DEMI.</w:t>
      </w:r>
    </w:p>
    <w:p w:rsidR="007B6D8A" w:rsidRPr="006B12F6" w:rsidRDefault="007B6D8A" w:rsidP="006B12F6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Stanowisko do rozładunku wapna na stacji DEMI (przeglądy 3-letnie),</w:t>
      </w:r>
    </w:p>
    <w:p w:rsidR="007B6D8A" w:rsidRPr="006B12F6" w:rsidRDefault="007B6D8A" w:rsidP="006B12F6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Stanowisko do rozładunku DPPL na stacji DEMI,</w:t>
      </w:r>
    </w:p>
    <w:p w:rsidR="007B6D8A" w:rsidRPr="006B12F6" w:rsidRDefault="007B6D8A" w:rsidP="006B12F6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Stanowisko do rozładunku wapna na IOS (przeglądy 3-letnie),</w:t>
      </w:r>
    </w:p>
    <w:p w:rsidR="007B6D8A" w:rsidRPr="006B12F6" w:rsidRDefault="007B6D8A" w:rsidP="006B12F6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>Stanowisko do rozładunku wody amoniakalnej na stacji DRIM,</w:t>
      </w:r>
    </w:p>
    <w:p w:rsidR="007B6D8A" w:rsidRPr="006B12F6" w:rsidRDefault="007B6D8A" w:rsidP="006B12F6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B12F6">
        <w:rPr>
          <w:rFonts w:asciiTheme="minorHAnsi" w:hAnsiTheme="minorHAnsi" w:cs="Arial"/>
          <w:color w:val="000000" w:themeColor="text1"/>
          <w:sz w:val="22"/>
          <w:szCs w:val="22"/>
        </w:rPr>
        <w:t xml:space="preserve">24 stanowiska do rozładunku mazutu na rampie rozładowczej. </w:t>
      </w:r>
    </w:p>
    <w:p w:rsidR="00AF0012" w:rsidRPr="006C62AA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ug Określa </w:t>
      </w:r>
      <w:r w:rsidR="00F44474">
        <w:rPr>
          <w:rFonts w:asciiTheme="minorHAnsi" w:hAnsiTheme="minorHAnsi"/>
          <w:color w:val="000000" w:themeColor="text1"/>
          <w:sz w:val="22"/>
          <w:szCs w:val="22"/>
        </w:rPr>
        <w:t xml:space="preserve">Zakres </w:t>
      </w:r>
      <w:r w:rsidR="00F44474" w:rsidRPr="00256443">
        <w:rPr>
          <w:rFonts w:asciiTheme="minorHAnsi" w:hAnsiTheme="minorHAnsi"/>
          <w:color w:val="000000" w:themeColor="text1"/>
          <w:sz w:val="22"/>
          <w:szCs w:val="22"/>
        </w:rPr>
        <w:t xml:space="preserve">obsługi serwisowej 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6C62AA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cznik nr </w:t>
      </w:r>
      <w:r w:rsidR="009141DD"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7A09A9" w:rsidRPr="006C62AA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Pr="006C62AA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6C62AA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usług: </w:t>
      </w:r>
    </w:p>
    <w:p w:rsidR="009141DD" w:rsidRPr="00B13F73" w:rsidRDefault="00FA6E67" w:rsidP="00B13F73">
      <w:pPr>
        <w:numPr>
          <w:ilvl w:val="1"/>
          <w:numId w:val="2"/>
        </w:numPr>
        <w:spacing w:line="320" w:lineRule="atLeast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9141DD" w:rsidRPr="00B13F73">
        <w:rPr>
          <w:rFonts w:asciiTheme="minorHAnsi" w:eastAsia="Calibri" w:hAnsiTheme="minorHAnsi"/>
          <w:color w:val="000000" w:themeColor="text1"/>
          <w:sz w:val="22"/>
          <w:szCs w:val="22"/>
        </w:rPr>
        <w:t>ermin obowiązywania Umowy do dnia 31 grudnia 202</w:t>
      </w:r>
      <w:r w:rsidR="007B6D8A">
        <w:rPr>
          <w:rFonts w:asciiTheme="minorHAnsi" w:eastAsia="Calibri" w:hAnsiTheme="minorHAnsi"/>
          <w:color w:val="000000" w:themeColor="text1"/>
          <w:sz w:val="22"/>
          <w:szCs w:val="22"/>
        </w:rPr>
        <w:t>2</w:t>
      </w:r>
      <w:r w:rsidR="009141DD" w:rsidRPr="00B13F73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r. </w:t>
      </w:r>
    </w:p>
    <w:p w:rsidR="009141DD" w:rsidRPr="00B13F73" w:rsidRDefault="00FA6E67" w:rsidP="00B13F73">
      <w:pPr>
        <w:numPr>
          <w:ilvl w:val="1"/>
          <w:numId w:val="2"/>
        </w:numPr>
        <w:spacing w:line="320" w:lineRule="atLeast"/>
        <w:jc w:val="both"/>
        <w:rPr>
          <w:rFonts w:asciiTheme="minorHAnsi" w:eastAsia="Calibri" w:hAnsi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Szczegółowe </w:t>
      </w:r>
      <w:r w:rsidR="009141DD" w:rsidRPr="00B13F73">
        <w:rPr>
          <w:rFonts w:asciiTheme="minorHAnsi" w:eastAsia="Calibri" w:hAnsiTheme="minorHAnsi"/>
          <w:color w:val="000000" w:themeColor="text1"/>
          <w:sz w:val="22"/>
          <w:szCs w:val="22"/>
        </w:rPr>
        <w:t>terminy realizacji</w:t>
      </w:r>
      <w:r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 usług zawiera harmonogram stanowiący </w:t>
      </w:r>
      <w:r w:rsidR="00F33B6C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pkt 3 </w:t>
      </w:r>
      <w:r>
        <w:rPr>
          <w:rFonts w:asciiTheme="minorHAnsi" w:eastAsia="Calibri" w:hAnsiTheme="minorHAnsi"/>
          <w:color w:val="000000" w:themeColor="text1"/>
          <w:sz w:val="22"/>
          <w:szCs w:val="22"/>
        </w:rPr>
        <w:t>Załącznika nr 1 do Ogłoszenia.</w:t>
      </w:r>
    </w:p>
    <w:p w:rsidR="003F27B1" w:rsidRPr="006C62AA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6C62AA" w:rsidRPr="001F4CF3" w:rsidRDefault="006C62AA" w:rsidP="001F4C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 xml:space="preserve">Ofertę należy złożyć na formularzu „oferta” – Załącznik nr </w:t>
      </w:r>
      <w:r w:rsidR="009141DD">
        <w:rPr>
          <w:rFonts w:asciiTheme="minorHAnsi" w:eastAsia="Times New Roman" w:hAnsiTheme="minorHAnsi"/>
          <w:lang w:eastAsia="pl-PL"/>
        </w:rPr>
        <w:t>2</w:t>
      </w:r>
      <w:r w:rsidRPr="001F4CF3">
        <w:rPr>
          <w:rFonts w:asciiTheme="minorHAnsi" w:eastAsia="Times New Roman" w:hAnsiTheme="minorHAnsi"/>
          <w:lang w:eastAsia="pl-PL"/>
        </w:rPr>
        <w:t xml:space="preserve"> do ogłoszenia.</w:t>
      </w:r>
    </w:p>
    <w:p w:rsidR="006C62AA" w:rsidRPr="001F4CF3" w:rsidRDefault="006C62AA" w:rsidP="001F4C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lang w:eastAsia="pl-PL"/>
        </w:rPr>
      </w:pPr>
      <w:r w:rsidRPr="001F4CF3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Oferty należy złożyć na adres:</w:t>
      </w:r>
    </w:p>
    <w:p w:rsidR="006C62AA" w:rsidRPr="001F4CF3" w:rsidRDefault="006C62AA" w:rsidP="001F4CF3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sz w:val="22"/>
          <w:szCs w:val="22"/>
        </w:rPr>
      </w:pPr>
      <w:r w:rsidRPr="001F4CF3">
        <w:rPr>
          <w:rFonts w:asciiTheme="minorHAnsi" w:hAnsiTheme="minorHAnsi"/>
          <w:b/>
          <w:sz w:val="22"/>
          <w:szCs w:val="22"/>
        </w:rPr>
        <w:t xml:space="preserve">Enea Połaniec S.A. Zawada 26, 28-230 Połaniec </w:t>
      </w:r>
      <w:r w:rsidRPr="001F4CF3">
        <w:rPr>
          <w:rFonts w:asciiTheme="minorHAnsi" w:hAnsiTheme="minorHAnsi"/>
          <w:sz w:val="22"/>
          <w:szCs w:val="22"/>
        </w:rPr>
        <w:t>bud. F 12 kancelaria I-sze piętro</w:t>
      </w:r>
    </w:p>
    <w:p w:rsidR="006C62AA" w:rsidRPr="00403440" w:rsidRDefault="006C62AA" w:rsidP="00CF7C0B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403440">
        <w:rPr>
          <w:rFonts w:asciiTheme="minorHAnsi" w:hAnsiTheme="minorHAnsi"/>
          <w:sz w:val="22"/>
          <w:szCs w:val="22"/>
        </w:rPr>
        <w:t xml:space="preserve">Termin składania ofert: </w:t>
      </w:r>
      <w:r w:rsidR="000B35F2">
        <w:rPr>
          <w:rFonts w:asciiTheme="minorHAnsi" w:hAnsiTheme="minorHAnsi"/>
          <w:b/>
          <w:sz w:val="22"/>
          <w:szCs w:val="22"/>
        </w:rPr>
        <w:t>01 sierpnia</w:t>
      </w:r>
      <w:r w:rsidR="00403440">
        <w:rPr>
          <w:rFonts w:asciiTheme="minorHAnsi" w:hAnsiTheme="minorHAnsi"/>
          <w:b/>
          <w:sz w:val="22"/>
          <w:szCs w:val="22"/>
        </w:rPr>
        <w:t xml:space="preserve"> </w:t>
      </w:r>
      <w:r w:rsidRPr="00403440">
        <w:rPr>
          <w:rFonts w:asciiTheme="minorHAnsi" w:hAnsiTheme="minorHAnsi"/>
          <w:b/>
          <w:sz w:val="22"/>
          <w:szCs w:val="22"/>
        </w:rPr>
        <w:t>2018 r.</w:t>
      </w:r>
      <w:r w:rsidRPr="00403440">
        <w:rPr>
          <w:rFonts w:asciiTheme="minorHAnsi" w:hAnsiTheme="minorHAnsi"/>
          <w:sz w:val="22"/>
          <w:szCs w:val="22"/>
        </w:rPr>
        <w:t xml:space="preserve"> do godz.</w:t>
      </w:r>
      <w:r w:rsidR="00403440">
        <w:rPr>
          <w:rFonts w:asciiTheme="minorHAnsi" w:hAnsiTheme="minorHAnsi"/>
          <w:b/>
          <w:sz w:val="22"/>
          <w:szCs w:val="22"/>
        </w:rPr>
        <w:t xml:space="preserve"> 1</w:t>
      </w:r>
      <w:r w:rsidR="00595631">
        <w:rPr>
          <w:rFonts w:asciiTheme="minorHAnsi" w:hAnsiTheme="minorHAnsi"/>
          <w:b/>
          <w:sz w:val="22"/>
          <w:szCs w:val="22"/>
        </w:rPr>
        <w:t>2</w:t>
      </w:r>
      <w:r w:rsidRPr="00403440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403440">
        <w:rPr>
          <w:rFonts w:asciiTheme="minorHAnsi" w:hAnsiTheme="minorHAnsi"/>
          <w:b/>
          <w:sz w:val="22"/>
          <w:szCs w:val="22"/>
        </w:rPr>
        <w:t>.</w:t>
      </w:r>
    </w:p>
    <w:p w:rsidR="006C62AA" w:rsidRPr="00403440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403440">
        <w:rPr>
          <w:rFonts w:asciiTheme="minorHAnsi" w:hAnsiTheme="minorHAnsi"/>
          <w:sz w:val="22"/>
          <w:szCs w:val="22"/>
        </w:rPr>
        <w:t xml:space="preserve">Termin otwarcia ofert: </w:t>
      </w:r>
      <w:r w:rsidR="000B35F2">
        <w:rPr>
          <w:rFonts w:asciiTheme="minorHAnsi" w:hAnsiTheme="minorHAnsi"/>
          <w:sz w:val="22"/>
          <w:szCs w:val="22"/>
        </w:rPr>
        <w:t>01 sierpnia</w:t>
      </w:r>
      <w:r w:rsidR="00403440">
        <w:rPr>
          <w:rFonts w:asciiTheme="minorHAnsi" w:hAnsiTheme="minorHAnsi"/>
          <w:b/>
          <w:sz w:val="22"/>
          <w:szCs w:val="22"/>
        </w:rPr>
        <w:t xml:space="preserve"> </w:t>
      </w:r>
      <w:r w:rsidR="00403440" w:rsidRPr="00403440">
        <w:rPr>
          <w:rFonts w:asciiTheme="minorHAnsi" w:hAnsiTheme="minorHAnsi"/>
          <w:b/>
          <w:sz w:val="22"/>
          <w:szCs w:val="22"/>
        </w:rPr>
        <w:t>2018 r.</w:t>
      </w:r>
      <w:r w:rsidR="00403440" w:rsidRPr="00403440">
        <w:rPr>
          <w:rFonts w:asciiTheme="minorHAnsi" w:hAnsiTheme="minorHAnsi"/>
          <w:sz w:val="22"/>
          <w:szCs w:val="22"/>
        </w:rPr>
        <w:t xml:space="preserve"> </w:t>
      </w:r>
      <w:r w:rsidRPr="00403440">
        <w:rPr>
          <w:rFonts w:asciiTheme="minorHAnsi" w:hAnsiTheme="minorHAnsi"/>
          <w:b/>
          <w:sz w:val="22"/>
          <w:szCs w:val="22"/>
        </w:rPr>
        <w:t xml:space="preserve">2018 r. </w:t>
      </w:r>
      <w:r w:rsidRPr="00403440">
        <w:rPr>
          <w:rFonts w:asciiTheme="minorHAnsi" w:hAnsiTheme="minorHAnsi"/>
          <w:sz w:val="22"/>
          <w:szCs w:val="22"/>
        </w:rPr>
        <w:t xml:space="preserve">godz. </w:t>
      </w:r>
      <w:r w:rsidR="00403440">
        <w:rPr>
          <w:rFonts w:asciiTheme="minorHAnsi" w:hAnsiTheme="minorHAnsi"/>
          <w:b/>
          <w:sz w:val="22"/>
          <w:szCs w:val="22"/>
        </w:rPr>
        <w:t>1</w:t>
      </w:r>
      <w:r w:rsidR="00595631">
        <w:rPr>
          <w:rFonts w:asciiTheme="minorHAnsi" w:hAnsiTheme="minorHAnsi"/>
          <w:b/>
          <w:sz w:val="22"/>
          <w:szCs w:val="22"/>
        </w:rPr>
        <w:t>2</w:t>
      </w:r>
      <w:r w:rsidRPr="00403440">
        <w:rPr>
          <w:rFonts w:asciiTheme="minorHAnsi" w:hAnsiTheme="minorHAnsi"/>
          <w:b/>
          <w:sz w:val="22"/>
          <w:szCs w:val="22"/>
          <w:vertAlign w:val="superscript"/>
        </w:rPr>
        <w:t>30</w:t>
      </w:r>
      <w:r w:rsidRPr="00403440">
        <w:rPr>
          <w:rFonts w:asciiTheme="minorHAnsi" w:hAnsiTheme="minorHAnsi"/>
          <w:b/>
          <w:sz w:val="22"/>
          <w:szCs w:val="22"/>
        </w:rPr>
        <w:t>.</w:t>
      </w:r>
    </w:p>
    <w:p w:rsidR="006C62AA" w:rsidRPr="001F4CF3" w:rsidRDefault="006C62AA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1F4CF3">
        <w:rPr>
          <w:rFonts w:asciiTheme="minorHAnsi" w:hAnsiTheme="minorHAnsi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6C62AA" w:rsidRPr="001F4CF3" w:rsidRDefault="006C62AA" w:rsidP="001F4CF3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BIURO ZAKUPÓW MATERIAŁÓW I USŁUG Enea Połaniec S.A.</w:t>
      </w:r>
    </w:p>
    <w:p w:rsidR="006C62AA" w:rsidRPr="001F4CF3" w:rsidRDefault="006C62AA" w:rsidP="001F4CF3">
      <w:pPr>
        <w:pStyle w:val="Akapitzlist"/>
        <w:autoSpaceDE w:val="0"/>
        <w:autoSpaceDN w:val="0"/>
        <w:adjustRightInd w:val="0"/>
        <w:spacing w:after="0" w:line="320" w:lineRule="atLeast"/>
        <w:ind w:left="360"/>
        <w:jc w:val="center"/>
        <w:rPr>
          <w:rFonts w:asciiTheme="minorHAnsi" w:eastAsia="Times" w:hAnsiTheme="minorHAnsi" w:cs="Verdana"/>
          <w:b/>
          <w:color w:val="000000"/>
        </w:rPr>
      </w:pPr>
      <w:r w:rsidRPr="001F4CF3">
        <w:rPr>
          <w:rFonts w:asciiTheme="minorHAnsi" w:eastAsia="Times" w:hAnsiTheme="minorHAnsi" w:cs="Verdana"/>
          <w:i/>
          <w:color w:val="000000"/>
        </w:rPr>
        <w:t>z opisem</w:t>
      </w:r>
      <w:r w:rsidRPr="001F4CF3">
        <w:rPr>
          <w:rFonts w:asciiTheme="minorHAnsi" w:eastAsia="Times" w:hAnsiTheme="minorHAnsi" w:cs="Verdana"/>
          <w:color w:val="000000"/>
        </w:rPr>
        <w:t>:</w:t>
      </w:r>
      <w:r w:rsidRPr="001F4CF3">
        <w:rPr>
          <w:rFonts w:asciiTheme="minorHAnsi" w:eastAsia="Times" w:hAnsiTheme="minorHAnsi" w:cs="Verdana"/>
          <w:b/>
          <w:color w:val="000000"/>
        </w:rPr>
        <w:t xml:space="preserve"> 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„</w:t>
      </w:r>
      <w:r w:rsidRPr="001F4CF3">
        <w:rPr>
          <w:rFonts w:asciiTheme="minorHAnsi" w:hAnsiTheme="minorHAnsi"/>
          <w:b/>
        </w:rPr>
        <w:t>Oferta w przetargu na</w:t>
      </w:r>
      <w:r w:rsidR="00403440">
        <w:rPr>
          <w:rFonts w:asciiTheme="minorHAnsi" w:hAnsiTheme="minorHAnsi"/>
          <w:b/>
        </w:rPr>
        <w:t xml:space="preserve"> </w:t>
      </w:r>
      <w:r w:rsidR="00B10574" w:rsidRPr="00C0207B">
        <w:rPr>
          <w:rFonts w:asciiTheme="minorHAnsi" w:eastAsia="Times" w:hAnsiTheme="minorHAnsi" w:cs="Verdana,Bold"/>
          <w:b/>
          <w:bCs/>
          <w:color w:val="000000" w:themeColor="text1"/>
        </w:rPr>
        <w:t xml:space="preserve">wykonanie obsługi serwisowej </w:t>
      </w:r>
      <w:r w:rsidR="00595631">
        <w:rPr>
          <w:rFonts w:asciiTheme="minorHAnsi" w:hAnsiTheme="minorHAnsi" w:cs="Arial"/>
          <w:b/>
        </w:rPr>
        <w:t>urządzeń NO w Enea Połaniec S.A</w:t>
      </w:r>
      <w:r w:rsidR="00D53D0E" w:rsidRPr="00FF0212">
        <w:rPr>
          <w:rFonts w:asciiTheme="minorHAnsi" w:eastAsia="Times" w:hAnsiTheme="minorHAnsi" w:cs="Verdana,Bold"/>
          <w:b/>
          <w:bCs/>
          <w:color w:val="000000" w:themeColor="text1"/>
        </w:rPr>
        <w:t>.</w:t>
      </w:r>
      <w:r w:rsidRPr="001F4CF3">
        <w:rPr>
          <w:rFonts w:asciiTheme="minorHAnsi" w:eastAsia="Times" w:hAnsiTheme="minorHAnsi" w:cs="Verdana,Bold"/>
          <w:b/>
          <w:bCs/>
          <w:color w:val="000000"/>
        </w:rPr>
        <w:t>”</w:t>
      </w:r>
    </w:p>
    <w:p w:rsidR="006C62AA" w:rsidRPr="001F4CF3" w:rsidRDefault="006C62AA" w:rsidP="001F4CF3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</w:rPr>
      </w:pPr>
      <w:r w:rsidRPr="001F4CF3">
        <w:rPr>
          <w:rFonts w:asciiTheme="minorHAnsi" w:hAnsiTheme="minorHAnsi"/>
          <w:b/>
        </w:rPr>
        <w:t>Nie otwierać pr</w:t>
      </w:r>
      <w:r w:rsidRPr="00E619B4">
        <w:rPr>
          <w:rFonts w:asciiTheme="minorHAnsi" w:hAnsiTheme="minorHAnsi"/>
          <w:b/>
        </w:rPr>
        <w:t xml:space="preserve">zed godz. </w:t>
      </w:r>
      <w:r w:rsidR="000B35F2">
        <w:rPr>
          <w:rFonts w:asciiTheme="minorHAnsi" w:hAnsiTheme="minorHAnsi"/>
          <w:b/>
        </w:rPr>
        <w:t>12</w:t>
      </w:r>
      <w:r w:rsidR="00403440">
        <w:rPr>
          <w:rFonts w:asciiTheme="minorHAnsi" w:hAnsiTheme="minorHAnsi"/>
          <w:b/>
        </w:rPr>
        <w:t>.3</w:t>
      </w:r>
      <w:r w:rsidRPr="001F4CF3">
        <w:rPr>
          <w:rFonts w:asciiTheme="minorHAnsi" w:hAnsiTheme="minorHAnsi"/>
          <w:b/>
        </w:rPr>
        <w:t xml:space="preserve">0 w dniu </w:t>
      </w:r>
      <w:r w:rsidR="000B35F2">
        <w:rPr>
          <w:rFonts w:asciiTheme="minorHAnsi" w:hAnsiTheme="minorHAnsi"/>
          <w:b/>
        </w:rPr>
        <w:t>01 sierpnia</w:t>
      </w:r>
      <w:r w:rsidR="00D53D0E">
        <w:rPr>
          <w:rFonts w:asciiTheme="minorHAnsi" w:hAnsiTheme="minorHAnsi"/>
          <w:b/>
        </w:rPr>
        <w:t xml:space="preserve"> </w:t>
      </w:r>
      <w:r w:rsidR="00D53D0E" w:rsidRPr="00403440">
        <w:rPr>
          <w:rFonts w:asciiTheme="minorHAnsi" w:hAnsiTheme="minorHAnsi"/>
          <w:b/>
        </w:rPr>
        <w:t>2018 r.</w:t>
      </w:r>
      <w:r w:rsidR="00D53D0E" w:rsidRPr="00403440">
        <w:rPr>
          <w:rFonts w:asciiTheme="minorHAnsi" w:hAnsiTheme="minorHAnsi"/>
        </w:rPr>
        <w:t xml:space="preserve"> </w:t>
      </w:r>
    </w:p>
    <w:p w:rsidR="00C715D2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E619B4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F4CF3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F4CF3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F4CF3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lastRenderedPageBreak/>
        <w:t>Zamawiający zastrzega sobie prawo do przyjęcia lub odrzucenia oferty w każdym czasie przed przekazaniem zamówienia do realizacji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F4CF3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F4CF3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F4CF3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F4CF3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F4CF3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F4CF3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F4CF3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F4CF3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F4CF3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965C88" w:rsidRPr="00A340AB" w:rsidRDefault="004D5972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Zakres prac.</w:t>
      </w:r>
    </w:p>
    <w:p w:rsidR="00965C88" w:rsidRPr="00A340AB" w:rsidRDefault="00DD2B8E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</w:t>
      </w:r>
      <w:r w:rsidR="00F44474">
        <w:rPr>
          <w:rFonts w:asciiTheme="minorHAnsi" w:hAnsiTheme="minorHAnsi" w:cs="Arial"/>
          <w:color w:val="000000" w:themeColor="text1"/>
          <w:lang w:eastAsia="ja-JP"/>
        </w:rPr>
        <w:t xml:space="preserve">ynagrodzenie za wykonanie </w:t>
      </w:r>
      <w:r w:rsidR="00F44474" w:rsidRPr="00A340AB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>usługi</w:t>
      </w:r>
      <w:r w:rsidR="00F44474">
        <w:rPr>
          <w:rFonts w:asciiTheme="minorHAnsi" w:hAnsiTheme="minorHAnsi" w:cs="Arial"/>
          <w:color w:val="000000" w:themeColor="text1"/>
          <w:lang w:eastAsia="ja-JP"/>
        </w:rPr>
        <w:t xml:space="preserve"> wg wzoru oferty.</w:t>
      </w:r>
    </w:p>
    <w:p w:rsidR="00965C88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arunki płatności.</w:t>
      </w:r>
    </w:p>
    <w:p w:rsidR="001A1D13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T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ermin</w:t>
      </w:r>
      <w:r w:rsidR="00D54882" w:rsidRPr="00A340AB">
        <w:rPr>
          <w:rFonts w:asciiTheme="minorHAnsi" w:hAnsiTheme="minorHAnsi" w:cs="Arial"/>
          <w:color w:val="000000" w:themeColor="text1"/>
          <w:lang w:eastAsia="ja-JP"/>
        </w:rPr>
        <w:t xml:space="preserve">y </w:t>
      </w:r>
      <w:r w:rsidR="001A1D13" w:rsidRPr="00A340AB">
        <w:rPr>
          <w:rFonts w:asciiTheme="minorHAnsi" w:hAnsiTheme="minorHAnsi" w:cs="Arial"/>
          <w:color w:val="000000" w:themeColor="text1"/>
          <w:lang w:eastAsia="ja-JP"/>
        </w:rPr>
        <w:t>realizacji:</w:t>
      </w:r>
    </w:p>
    <w:p w:rsidR="00965C88" w:rsidRPr="00A340A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F7C0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kres gwarancji,</w:t>
      </w:r>
    </w:p>
    <w:p w:rsidR="003F43C1" w:rsidRPr="00CF7C0B" w:rsidRDefault="00D7316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F7C0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kres ważności</w:t>
      </w:r>
      <w:r w:rsidR="0069621C" w:rsidRPr="00CF7C0B">
        <w:rPr>
          <w:rFonts w:asciiTheme="minorHAnsi" w:hAnsiTheme="minorHAnsi" w:cs="Arial"/>
          <w:color w:val="000000" w:themeColor="text1"/>
          <w:lang w:eastAsia="ja-JP"/>
        </w:rPr>
        <w:t xml:space="preserve"> oferty</w:t>
      </w:r>
      <w:r w:rsidR="003F43C1" w:rsidRPr="00CF7C0B">
        <w:rPr>
          <w:rFonts w:asciiTheme="minorHAnsi" w:hAnsiTheme="minorHAnsi" w:cs="Arial"/>
          <w:color w:val="000000" w:themeColor="text1"/>
          <w:lang w:eastAsia="ja-JP"/>
        </w:rPr>
        <w:t>,</w:t>
      </w:r>
    </w:p>
    <w:p w:rsidR="00965C88" w:rsidRPr="00A340AB" w:rsidRDefault="00174197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Potwierdzenie wykonania całego zaplanowanego zakresu zadania,</w:t>
      </w:r>
    </w:p>
    <w:p w:rsidR="00174197" w:rsidRPr="00A340AB" w:rsidRDefault="00210EE9" w:rsidP="00A340AB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 xml:space="preserve">Listę wymaganych </w:t>
      </w:r>
      <w:r w:rsidR="00174197" w:rsidRPr="00A340AB">
        <w:rPr>
          <w:rFonts w:asciiTheme="minorHAnsi" w:hAnsiTheme="minorHAnsi" w:cs="Arial"/>
          <w:color w:val="000000" w:themeColor="text1"/>
          <w:lang w:eastAsia="ja-JP"/>
        </w:rPr>
        <w:t>właściwych kwalifikacji oraz uprawnień związanych z całym zakresem przedmiotu zamówienia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174197" w:rsidRPr="00A340AB" w:rsidRDefault="00174197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Wskazanie ewentualnych podwykonawców prac, z zakresem tych pozlecanych prac,</w:t>
      </w:r>
    </w:p>
    <w:p w:rsidR="005813BA" w:rsidRPr="00A340AB" w:rsidRDefault="005813BA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Potwierdzenie dokonania wizji lokalnej</w:t>
      </w:r>
      <w:r w:rsidR="00F4208B">
        <w:rPr>
          <w:rFonts w:asciiTheme="minorHAnsi" w:hAnsiTheme="minorHAnsi" w:cs="Arial"/>
          <w:color w:val="000000" w:themeColor="text1"/>
          <w:lang w:eastAsia="ja-JP"/>
        </w:rPr>
        <w:t>.</w:t>
      </w:r>
      <w:r w:rsidRPr="00A340AB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3F43C1" w:rsidRPr="00E619B4" w:rsidRDefault="00D73169" w:rsidP="00B46386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A340AB">
        <w:rPr>
          <w:rFonts w:asciiTheme="minorHAnsi" w:hAnsiTheme="minorHAnsi" w:cs="Arial"/>
          <w:color w:val="000000" w:themeColor="text1"/>
          <w:lang w:eastAsia="ja-JP"/>
        </w:rPr>
        <w:t>O</w:t>
      </w:r>
      <w:r w:rsidR="003F43C1" w:rsidRPr="00A340AB">
        <w:rPr>
          <w:rFonts w:asciiTheme="minorHAnsi" w:hAnsiTheme="minorHAnsi" w:cs="Arial"/>
          <w:color w:val="000000" w:themeColor="text1"/>
          <w:lang w:eastAsia="ja-JP"/>
        </w:rPr>
        <w:t>świ</w:t>
      </w:r>
      <w:r w:rsidR="00D668D7" w:rsidRPr="00A340AB">
        <w:rPr>
          <w:rFonts w:asciiTheme="minorHAnsi" w:hAnsiTheme="minorHAnsi" w:cs="Arial"/>
          <w:color w:val="000000" w:themeColor="text1"/>
          <w:lang w:eastAsia="ja-JP"/>
        </w:rPr>
        <w:t>adczenia</w:t>
      </w:r>
      <w:r w:rsidR="00A31C25" w:rsidRPr="00A340AB">
        <w:rPr>
          <w:rFonts w:asciiTheme="minorHAnsi" w:hAnsiTheme="minorHAnsi" w:cs="Arial"/>
          <w:color w:val="000000" w:themeColor="text1"/>
          <w:lang w:eastAsia="ja-JP"/>
        </w:rPr>
        <w:t xml:space="preserve"> określone we wzorze formularza ofertowego, stanowiącego załącznik nr </w:t>
      </w:r>
      <w:r w:rsidR="009141DD">
        <w:rPr>
          <w:rFonts w:asciiTheme="minorHAnsi" w:hAnsiTheme="minorHAnsi" w:cs="Arial"/>
          <w:color w:val="000000" w:themeColor="text1"/>
          <w:lang w:eastAsia="ja-JP"/>
        </w:rPr>
        <w:t>2</w:t>
      </w:r>
      <w:r w:rsidR="00D53D0E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CC2B62" w:rsidRPr="00CC2B62" w:rsidRDefault="00CC2B62" w:rsidP="00CC2B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C2B62">
        <w:rPr>
          <w:rFonts w:asciiTheme="minorHAnsi" w:hAnsiTheme="minorHAnsi" w:cs="Arial"/>
          <w:color w:val="000000" w:themeColor="text1"/>
          <w:lang w:eastAsia="ja-JP"/>
        </w:rPr>
        <w:t>Warunkiem dopuszczenia do przetargu jest dołączenie do oferty:</w:t>
      </w:r>
    </w:p>
    <w:p w:rsidR="00CC2B62" w:rsidRPr="00403440" w:rsidRDefault="00CC2B62" w:rsidP="00CC2B6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CC2B62">
        <w:rPr>
          <w:rFonts w:asciiTheme="minorHAnsi" w:hAnsiTheme="minorHAnsi" w:cs="Arial"/>
          <w:color w:val="000000" w:themeColor="text1"/>
          <w:lang w:eastAsia="ja-JP"/>
        </w:rPr>
        <w:t xml:space="preserve">oświadczenia oferenta o wypełnieniu obowiązku informacyjnego przewidzianego w art. 13 lub art. 14 RODO wobec osób fizycznych, od których dane osobowe bezpośrednio lub pośrednio pozyskał, którego wzór stanowi </w:t>
      </w: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załącznik nr </w:t>
      </w:r>
      <w:r w:rsidR="00403440" w:rsidRPr="00403440">
        <w:rPr>
          <w:rFonts w:asciiTheme="minorHAnsi" w:hAnsiTheme="minorHAnsi" w:cs="Arial"/>
          <w:color w:val="000000" w:themeColor="text1"/>
          <w:lang w:eastAsia="ja-JP"/>
        </w:rPr>
        <w:t>4</w:t>
      </w: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 do ogłoszenia</w:t>
      </w:r>
      <w:r w:rsidR="00950D09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CC2B62" w:rsidRPr="00CC2B62" w:rsidRDefault="00CC2B62" w:rsidP="00CC2B62">
      <w:pPr>
        <w:pStyle w:val="Akapitzlist"/>
        <w:numPr>
          <w:ilvl w:val="1"/>
          <w:numId w:val="2"/>
        </w:numPr>
        <w:shd w:val="clear" w:color="auto" w:fill="FFFFFF" w:themeFill="background1"/>
        <w:tabs>
          <w:tab w:val="left" w:pos="1134"/>
        </w:tabs>
        <w:spacing w:after="0" w:line="320" w:lineRule="atLeast"/>
        <w:ind w:left="1134" w:hanging="709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403440">
        <w:rPr>
          <w:rFonts w:asciiTheme="minorHAnsi" w:hAnsiTheme="minorHAnsi" w:cs="Arial"/>
          <w:color w:val="000000" w:themeColor="text1"/>
          <w:lang w:eastAsia="ja-JP"/>
        </w:rPr>
        <w:t xml:space="preserve">w przypadku gdy oferent jest osobą fizyczną oświadczenia oferenta o wyrażeniu zgody na przetwarzanie przez Enea Połaniec S.A. danych osobowych, którego wzór stanowi załącznik nr </w:t>
      </w:r>
      <w:r w:rsidR="00403440" w:rsidRPr="00403440">
        <w:rPr>
          <w:rFonts w:asciiTheme="minorHAnsi" w:hAnsiTheme="minorHAnsi" w:cs="Arial"/>
          <w:color w:val="000000" w:themeColor="text1"/>
          <w:lang w:eastAsia="ja-JP"/>
        </w:rPr>
        <w:t>6</w:t>
      </w:r>
      <w:r w:rsidRPr="00CC2B62">
        <w:rPr>
          <w:rFonts w:asciiTheme="minorHAnsi" w:hAnsiTheme="minorHAnsi" w:cs="Arial"/>
          <w:color w:val="000000" w:themeColor="text1"/>
          <w:lang w:eastAsia="ja-JP"/>
        </w:rPr>
        <w:t xml:space="preserve"> do ogłoszenia.</w:t>
      </w:r>
    </w:p>
    <w:p w:rsidR="007A7109" w:rsidRPr="00CC2B62" w:rsidRDefault="007A7109" w:rsidP="00CC2B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F4CF3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a</w:t>
      </w:r>
      <w:r w:rsidRPr="00E619B4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F4CF3" w:rsidRDefault="007A7109" w:rsidP="001538F1">
      <w:pPr>
        <w:shd w:val="clear" w:color="auto" w:fill="FFFFFF"/>
        <w:spacing w:after="120" w:line="320" w:lineRule="atLeas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Oferty zostaną ocenione przez Zamawiającego </w:t>
      </w:r>
      <w:r w:rsidR="0069621C" w:rsidRPr="001F4CF3">
        <w:rPr>
          <w:rFonts w:asciiTheme="minorHAnsi" w:hAnsiTheme="minorHAnsi" w:cs="Arial"/>
          <w:color w:val="000000" w:themeColor="text1"/>
          <w:sz w:val="22"/>
          <w:szCs w:val="22"/>
        </w:rPr>
        <w:t>w oparciu o następujące kryterium</w:t>
      </w:r>
      <w:r w:rsidRPr="001F4CF3">
        <w:rPr>
          <w:rFonts w:asciiTheme="minorHAnsi" w:hAnsiTheme="minorHAnsi" w:cs="Arial"/>
          <w:color w:val="000000" w:themeColor="text1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2A062D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2B10AF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2B10AF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D51754" w:rsidRPr="002B10AF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2B10AF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2B10AF" w:rsidRDefault="00923D3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100 </w:t>
            </w:r>
            <w:r w:rsidR="001951D1" w:rsidRPr="002B10AF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7A7109" w:rsidRPr="002B10AF" w:rsidRDefault="001163B6" w:rsidP="001538F1">
      <w:pPr>
        <w:spacing w:before="120"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7316BE">
        <w:rPr>
          <w:rFonts w:asciiTheme="minorHAnsi" w:hAnsiTheme="minorHAnsi"/>
          <w:b/>
          <w:bCs/>
          <w:color w:val="000000" w:themeColor="text1"/>
          <w:sz w:val="22"/>
          <w:szCs w:val="22"/>
        </w:rPr>
        <w:t>/ 10</w:t>
      </w:r>
      <w:r w:rsidR="007A7109" w:rsidRPr="002B10AF">
        <w:rPr>
          <w:rFonts w:asciiTheme="minorHAnsi" w:hAnsiTheme="minorHAnsi"/>
          <w:b/>
          <w:bCs/>
          <w:color w:val="000000" w:themeColor="text1"/>
          <w:sz w:val="22"/>
          <w:szCs w:val="22"/>
        </w:rPr>
        <w:t>0%</w:t>
      </w:r>
      <w:r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7A7109" w:rsidRPr="002B10AF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2B10AF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2B10AF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2B10AF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ins w:id="0" w:author="Wilk Teresa" w:date="2018-07-18T09:48:00Z">
                  <w:rPr>
                    <w:rFonts w:ascii="Cambria Math" w:eastAsiaTheme="minorHAnsi" w:hAnsi="Cambria Math"/>
                    <w:i/>
                    <w:iCs/>
                    <w:color w:val="000000" w:themeColor="text1"/>
                    <w:sz w:val="22"/>
                    <w:szCs w:val="22"/>
                    <w:shd w:val="clear" w:color="auto" w:fill="D9D9D9"/>
                    <w:lang w:eastAsia="en-US"/>
                  </w:rPr>
                </w:ins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2B10AF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2B10AF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2B10AF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2B10AF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231D3A" w:rsidRPr="00256443" w:rsidRDefault="004F08C0" w:rsidP="0025644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/>
          <w:b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Do oferty należy dołączyć </w:t>
      </w:r>
      <w:r w:rsidR="00F44474">
        <w:rPr>
          <w:rFonts w:asciiTheme="minorHAnsi" w:hAnsiTheme="minorHAnsi" w:cs="Arial"/>
          <w:color w:val="000000" w:themeColor="text1"/>
          <w:lang w:eastAsia="ja-JP"/>
        </w:rPr>
        <w:t>c</w:t>
      </w:r>
      <w:r w:rsidR="00F44474" w:rsidRPr="007E2CB0">
        <w:rPr>
          <w:rFonts w:asciiTheme="minorHAnsi" w:hAnsiTheme="minorHAnsi"/>
        </w:rPr>
        <w:t xml:space="preserve">o najmniej </w:t>
      </w:r>
      <w:r w:rsidR="00F44474">
        <w:rPr>
          <w:rFonts w:asciiTheme="minorHAnsi" w:hAnsiTheme="minorHAnsi"/>
        </w:rPr>
        <w:t>dwie</w:t>
      </w:r>
      <w:r w:rsidR="00F44474" w:rsidRPr="007E2CB0">
        <w:rPr>
          <w:rFonts w:asciiTheme="minorHAnsi" w:hAnsiTheme="minorHAnsi"/>
        </w:rPr>
        <w:t xml:space="preserve"> referencj</w:t>
      </w:r>
      <w:r w:rsidR="00F44474">
        <w:rPr>
          <w:rFonts w:asciiTheme="minorHAnsi" w:hAnsiTheme="minorHAnsi"/>
        </w:rPr>
        <w:t>e</w:t>
      </w:r>
      <w:r w:rsidR="00F44474" w:rsidRPr="007E2CB0">
        <w:rPr>
          <w:rFonts w:asciiTheme="minorHAnsi" w:hAnsiTheme="minorHAnsi"/>
        </w:rPr>
        <w:t xml:space="preserve"> z okresu ostatnic</w:t>
      </w:r>
      <w:r w:rsidR="00F44474">
        <w:rPr>
          <w:rFonts w:asciiTheme="minorHAnsi" w:hAnsiTheme="minorHAnsi"/>
        </w:rPr>
        <w:t>h 3 lat w zakresie wykonywania prac serwisowych</w:t>
      </w:r>
      <w:r w:rsidR="00FF4514">
        <w:rPr>
          <w:rFonts w:asciiTheme="minorHAnsi" w:hAnsiTheme="minorHAnsi"/>
        </w:rPr>
        <w:t xml:space="preserve"> urządzeń NO</w:t>
      </w:r>
      <w:r w:rsidR="00F44474">
        <w:rPr>
          <w:rFonts w:asciiTheme="minorHAnsi" w:hAnsiTheme="minorHAnsi"/>
        </w:rPr>
        <w:t>,</w:t>
      </w:r>
      <w:r w:rsidR="00F44474" w:rsidRPr="007E2CB0">
        <w:rPr>
          <w:rFonts w:asciiTheme="minorHAnsi" w:hAnsiTheme="minorHAnsi"/>
        </w:rPr>
        <w:t xml:space="preserve"> objętych </w:t>
      </w:r>
      <w:r w:rsidR="00F44474">
        <w:rPr>
          <w:rFonts w:asciiTheme="minorHAnsi" w:hAnsiTheme="minorHAnsi"/>
        </w:rPr>
        <w:t>przedmiotowy</w:t>
      </w:r>
      <w:r w:rsidR="00F44474" w:rsidRPr="007E2CB0">
        <w:rPr>
          <w:rFonts w:asciiTheme="minorHAnsi" w:hAnsiTheme="minorHAnsi"/>
        </w:rPr>
        <w:t>m zakresem, poświadczone</w:t>
      </w:r>
      <w:r w:rsidR="00F44474">
        <w:rPr>
          <w:rFonts w:asciiTheme="minorHAnsi" w:hAnsiTheme="minorHAnsi"/>
        </w:rPr>
        <w:t xml:space="preserve"> </w:t>
      </w:r>
      <w:r w:rsidR="00F44474" w:rsidRPr="007E2CB0">
        <w:rPr>
          <w:rFonts w:asciiTheme="minorHAnsi" w:hAnsiTheme="minorHAnsi"/>
        </w:rPr>
        <w:t xml:space="preserve">listami referencyjnymi wraz z danymi  potwierdzającymi  wartość </w:t>
      </w:r>
      <w:r w:rsidR="00F44474">
        <w:rPr>
          <w:rFonts w:asciiTheme="minorHAnsi" w:hAnsiTheme="minorHAnsi"/>
        </w:rPr>
        <w:t xml:space="preserve">wykonanych  usług na kwotę </w:t>
      </w:r>
      <w:r w:rsidR="00F44474" w:rsidRPr="007E2CB0">
        <w:rPr>
          <w:rFonts w:asciiTheme="minorHAnsi" w:hAnsiTheme="minorHAnsi"/>
        </w:rPr>
        <w:t xml:space="preserve">nie niższą niż </w:t>
      </w:r>
      <w:r w:rsidR="00F44474" w:rsidRPr="007E2CB0">
        <w:rPr>
          <w:rFonts w:asciiTheme="minorHAnsi" w:hAnsiTheme="minorHAnsi"/>
          <w:b/>
        </w:rPr>
        <w:t>30 000 zł,</w:t>
      </w:r>
      <w:r w:rsidR="00F44474">
        <w:rPr>
          <w:rFonts w:asciiTheme="minorHAnsi" w:hAnsiTheme="minorHAnsi"/>
          <w:b/>
        </w:rPr>
        <w:t xml:space="preserve"> </w:t>
      </w:r>
      <w:r w:rsidR="00742FCF" w:rsidRPr="00256443">
        <w:rPr>
          <w:rFonts w:asciiTheme="minorHAnsi" w:hAnsiTheme="minorHAnsi" w:cs="Arial"/>
          <w:color w:val="000000" w:themeColor="text1"/>
          <w:lang w:eastAsia="ja-JP"/>
        </w:rPr>
        <w:t xml:space="preserve">określone </w:t>
      </w:r>
      <w:r w:rsidR="00F44474">
        <w:rPr>
          <w:rFonts w:asciiTheme="minorHAnsi" w:hAnsiTheme="minorHAnsi" w:cs="Arial"/>
          <w:color w:val="000000" w:themeColor="text1"/>
          <w:lang w:eastAsia="ja-JP"/>
        </w:rPr>
        <w:t xml:space="preserve">szczegółowo </w:t>
      </w:r>
      <w:r w:rsidR="00742FCF" w:rsidRPr="00256443">
        <w:rPr>
          <w:rFonts w:asciiTheme="minorHAnsi" w:hAnsiTheme="minorHAnsi" w:cs="Arial"/>
          <w:color w:val="000000" w:themeColor="text1"/>
          <w:lang w:eastAsia="ja-JP"/>
        </w:rPr>
        <w:t>w Z</w:t>
      </w:r>
      <w:r w:rsidR="00CE107B" w:rsidRPr="00256443">
        <w:rPr>
          <w:rFonts w:asciiTheme="minorHAnsi" w:hAnsiTheme="minorHAnsi" w:cs="Arial"/>
          <w:color w:val="000000" w:themeColor="text1"/>
          <w:lang w:eastAsia="ja-JP"/>
        </w:rPr>
        <w:t xml:space="preserve">ałączniku nr </w:t>
      </w:r>
      <w:r w:rsidR="003A1ADA">
        <w:rPr>
          <w:rFonts w:asciiTheme="minorHAnsi" w:hAnsiTheme="minorHAnsi" w:cs="Arial"/>
          <w:color w:val="000000" w:themeColor="text1"/>
          <w:lang w:eastAsia="ja-JP"/>
        </w:rPr>
        <w:t>2</w:t>
      </w:r>
      <w:r w:rsidR="00C86D18" w:rsidRPr="00256443">
        <w:rPr>
          <w:rFonts w:asciiTheme="minorHAnsi" w:hAnsiTheme="minorHAnsi" w:cs="Arial"/>
          <w:color w:val="000000" w:themeColor="text1"/>
          <w:lang w:eastAsia="ja-JP"/>
        </w:rPr>
        <w:t>,</w:t>
      </w:r>
      <w:r w:rsidRPr="00256443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206158" w:rsidRPr="002B10AF" w:rsidRDefault="00B2485F" w:rsidP="00C9009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eastAsiaTheme="minorHAnsi" w:hAnsiTheme="minorHAnsi" w:cs="Arial-BoldMT"/>
          <w:b/>
          <w:bCs/>
          <w:color w:val="000000" w:themeColor="text1"/>
        </w:rPr>
      </w:pPr>
      <w:r>
        <w:rPr>
          <w:rFonts w:asciiTheme="minorHAnsi" w:hAnsiTheme="minorHAnsi" w:cs="Arial"/>
          <w:color w:val="000000" w:themeColor="text1"/>
          <w:lang w:eastAsia="ja-JP"/>
        </w:rPr>
        <w:t xml:space="preserve">Umowa będzie zawarta zgodnie ze wzorem stanowiącym </w:t>
      </w:r>
      <w:r w:rsidR="00395690">
        <w:rPr>
          <w:rFonts w:asciiTheme="minorHAnsi" w:hAnsiTheme="minorHAnsi" w:cs="Arial"/>
          <w:color w:val="000000" w:themeColor="text1"/>
          <w:lang w:eastAsia="ja-JP"/>
        </w:rPr>
        <w:t>Z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ałącznik nr </w:t>
      </w:r>
      <w:r w:rsidR="009470F3">
        <w:rPr>
          <w:rFonts w:asciiTheme="minorHAnsi" w:hAnsiTheme="minorHAnsi" w:cs="Arial"/>
          <w:color w:val="000000" w:themeColor="text1"/>
          <w:lang w:eastAsia="ja-JP"/>
        </w:rPr>
        <w:t>3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do Ogłoszenia oraz</w:t>
      </w:r>
      <w:r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231D3A" w:rsidRPr="002B10AF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>lnych Warunk</w:t>
      </w:r>
      <w:r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2B10AF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2B10AF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2B10AF">
        <w:rPr>
          <w:rFonts w:asciiTheme="minorHAnsi" w:hAnsiTheme="minorHAnsi" w:cs="Arial"/>
          <w:color w:val="000000" w:themeColor="text1"/>
          <w:lang w:eastAsia="ja-JP"/>
        </w:rPr>
        <w:t xml:space="preserve">c S.A. </w:t>
      </w:r>
      <w:r w:rsidR="00C90092">
        <w:rPr>
          <w:rFonts w:asciiTheme="minorHAnsi" w:hAnsiTheme="minorHAnsi" w:cs="Arial"/>
          <w:color w:val="000000" w:themeColor="text1"/>
          <w:lang w:eastAsia="ja-JP"/>
        </w:rPr>
        <w:t>stanowiących Załącznik nr 7 do</w:t>
      </w:r>
      <w:r w:rsidR="00C90092" w:rsidRPr="00E619B4">
        <w:rPr>
          <w:rFonts w:cs="Arial"/>
          <w:lang w:eastAsia="ja-JP"/>
        </w:rPr>
        <w:t xml:space="preserve"> </w:t>
      </w:r>
      <w:r w:rsidRPr="00E619B4">
        <w:rPr>
          <w:rFonts w:cs="Arial"/>
          <w:lang w:eastAsia="ja-JP"/>
        </w:rPr>
        <w:t>Ogłoszenia</w:t>
      </w:r>
      <w:r>
        <w:rPr>
          <w:rFonts w:cs="Arial"/>
          <w:lang w:eastAsia="ja-JP"/>
        </w:rPr>
        <w:t>.</w:t>
      </w:r>
    </w:p>
    <w:p w:rsidR="00C330C9" w:rsidRPr="002B10AF" w:rsidRDefault="00C330C9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Wymagania   Zamawiaj</w:t>
      </w:r>
      <w:r w:rsidR="00F85BBE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cego w zakresie wykonywania </w:t>
      </w:r>
      <w:r w:rsidRPr="002B10AF">
        <w:rPr>
          <w:rFonts w:asciiTheme="minorHAnsi" w:hAnsiTheme="minorHAnsi" w:cs="Arial"/>
          <w:color w:val="000000" w:themeColor="text1"/>
        </w:rPr>
        <w:t xml:space="preserve">prac </w:t>
      </w:r>
      <w:r w:rsidR="008F5F73" w:rsidRPr="002B10AF">
        <w:rPr>
          <w:rFonts w:asciiTheme="minorHAnsi" w:hAnsiTheme="minorHAnsi" w:cs="Arial"/>
          <w:color w:val="000000" w:themeColor="text1"/>
        </w:rPr>
        <w:t>na</w:t>
      </w:r>
      <w:r w:rsidR="00846285" w:rsidRPr="002B10AF">
        <w:rPr>
          <w:rFonts w:asciiTheme="minorHAnsi" w:hAnsiTheme="minorHAnsi" w:cs="Arial"/>
          <w:color w:val="000000" w:themeColor="text1"/>
        </w:rPr>
        <w:t xml:space="preserve"> obiektach </w:t>
      </w:r>
      <w:r w:rsidR="008F5F73" w:rsidRPr="002B10AF">
        <w:rPr>
          <w:rFonts w:asciiTheme="minorHAnsi" w:hAnsiTheme="minorHAnsi" w:cs="Arial"/>
          <w:color w:val="000000" w:themeColor="text1"/>
        </w:rPr>
        <w:t>na terenie</w:t>
      </w:r>
      <w:r w:rsidRPr="002B10AF">
        <w:rPr>
          <w:rFonts w:asciiTheme="minorHAnsi" w:hAnsiTheme="minorHAnsi"/>
          <w:color w:val="000000" w:themeColor="text1"/>
        </w:rPr>
        <w:t xml:space="preserve"> Zamawiaj</w:t>
      </w:r>
      <w:r w:rsidR="00927254" w:rsidRPr="002B10AF">
        <w:rPr>
          <w:rFonts w:asciiTheme="minorHAnsi" w:hAnsiTheme="minorHAnsi"/>
          <w:color w:val="000000" w:themeColor="text1"/>
        </w:rPr>
        <w:t>ą</w:t>
      </w:r>
      <w:r w:rsidR="008F5F73" w:rsidRPr="002B10AF">
        <w:rPr>
          <w:rFonts w:asciiTheme="minorHAnsi" w:hAnsiTheme="minorHAnsi"/>
          <w:color w:val="000000" w:themeColor="text1"/>
        </w:rPr>
        <w:t xml:space="preserve">cego </w:t>
      </w:r>
      <w:r w:rsidRPr="002B10AF">
        <w:rPr>
          <w:rFonts w:asciiTheme="minorHAnsi" w:hAnsiTheme="minorHAnsi" w:cs="Arial"/>
          <w:color w:val="000000" w:themeColor="text1"/>
        </w:rPr>
        <w:t xml:space="preserve">zamieszczone są na stronie internetowej </w:t>
      </w:r>
      <w:hyperlink r:id="rId9" w:history="1">
        <w:r w:rsidRPr="002B10AF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</w:t>
        </w:r>
        <w:r w:rsidRPr="002B10AF">
          <w:rPr>
            <w:rStyle w:val="Hipercze"/>
            <w:rFonts w:asciiTheme="minorHAnsi" w:hAnsiTheme="minorHAnsi"/>
            <w:color w:val="000000" w:themeColor="text1"/>
          </w:rPr>
          <w:lastRenderedPageBreak/>
          <w:t>enea/polaniec/zamowienia/dokumenty</w:t>
        </w:r>
      </w:hyperlink>
      <w:r w:rsidRPr="002B10AF">
        <w:rPr>
          <w:rFonts w:asciiTheme="minorHAnsi" w:hAnsiTheme="minorHAnsi"/>
          <w:color w:val="000000" w:themeColor="text1"/>
        </w:rPr>
        <w:t xml:space="preserve">. </w:t>
      </w:r>
      <w:r w:rsidRPr="002B10AF">
        <w:rPr>
          <w:rFonts w:asciiTheme="minorHAnsi" w:hAnsiTheme="minorHAnsi" w:cs="Arial"/>
          <w:color w:val="000000" w:themeColor="text1"/>
        </w:rPr>
        <w:t xml:space="preserve"> Wykonawca zobowiązany jest do zapoznania się z tymi   dokumentami. </w:t>
      </w:r>
    </w:p>
    <w:p w:rsidR="004F08C0" w:rsidRPr="002B10AF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4A02DB" w:rsidRDefault="009141DD" w:rsidP="004A02DB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Witold Dunal</w:t>
      </w:r>
    </w:p>
    <w:p w:rsidR="00C330C9" w:rsidRPr="002B10AF" w:rsidRDefault="003C491F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2B10AF">
        <w:rPr>
          <w:rFonts w:asciiTheme="minorHAnsi" w:hAnsiTheme="minorHAnsi"/>
          <w:color w:val="000000" w:themeColor="text1"/>
        </w:rPr>
        <w:t xml:space="preserve">Specjalista ds. </w:t>
      </w:r>
      <w:r w:rsidR="009141DD">
        <w:rPr>
          <w:rFonts w:asciiTheme="minorHAnsi" w:hAnsiTheme="minorHAnsi"/>
          <w:color w:val="000000" w:themeColor="text1"/>
        </w:rPr>
        <w:t>pozablokowych</w:t>
      </w:r>
    </w:p>
    <w:p w:rsidR="0003625D" w:rsidRPr="00B13F73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777DF3">
        <w:rPr>
          <w:rFonts w:asciiTheme="minorHAnsi" w:hAnsiTheme="minorHAnsi" w:cs="Arial"/>
          <w:color w:val="000000" w:themeColor="text1"/>
        </w:rPr>
        <w:t xml:space="preserve">tel.: +48 15 865 </w:t>
      </w:r>
      <w:r w:rsidRPr="00777DF3">
        <w:rPr>
          <w:rFonts w:asciiTheme="minorHAnsi" w:hAnsiTheme="minorHAnsi"/>
          <w:color w:val="000000" w:themeColor="text1"/>
        </w:rPr>
        <w:t>6</w:t>
      </w:r>
      <w:r w:rsidR="002C2736" w:rsidRPr="00777DF3">
        <w:rPr>
          <w:rFonts w:asciiTheme="minorHAnsi" w:hAnsiTheme="minorHAnsi"/>
          <w:color w:val="000000" w:themeColor="text1"/>
        </w:rPr>
        <w:t>2</w:t>
      </w:r>
      <w:r w:rsidR="0003625D" w:rsidRPr="00777DF3">
        <w:rPr>
          <w:rFonts w:asciiTheme="minorHAnsi" w:hAnsiTheme="minorHAnsi"/>
          <w:color w:val="000000" w:themeColor="text1"/>
        </w:rPr>
        <w:t xml:space="preserve"> </w:t>
      </w:r>
      <w:r w:rsidR="009141DD" w:rsidRPr="00B13F73">
        <w:rPr>
          <w:rFonts w:asciiTheme="minorHAnsi" w:hAnsiTheme="minorHAnsi"/>
          <w:color w:val="000000" w:themeColor="text1"/>
        </w:rPr>
        <w:t>81</w:t>
      </w:r>
      <w:r w:rsidRPr="00B13F73">
        <w:rPr>
          <w:rFonts w:asciiTheme="minorHAnsi" w:hAnsiTheme="minorHAnsi"/>
          <w:color w:val="000000" w:themeColor="text1"/>
        </w:rPr>
        <w:t xml:space="preserve"> </w:t>
      </w:r>
    </w:p>
    <w:p w:rsidR="00403440" w:rsidRPr="00FF4514" w:rsidRDefault="00403440" w:rsidP="00403440">
      <w:pPr>
        <w:pStyle w:val="Akapitzlist"/>
        <w:ind w:left="360"/>
        <w:jc w:val="center"/>
        <w:rPr>
          <w:rFonts w:asciiTheme="minorHAnsi" w:hAnsiTheme="minorHAnsi" w:cs="Arial"/>
          <w:lang w:val="en-US"/>
        </w:rPr>
      </w:pPr>
      <w:r w:rsidRPr="00FF4514">
        <w:rPr>
          <w:rFonts w:asciiTheme="minorHAnsi" w:hAnsiTheme="minorHAnsi" w:cs="Arial"/>
          <w:color w:val="000000" w:themeColor="text1"/>
          <w:lang w:val="en-US"/>
        </w:rPr>
        <w:t>e</w:t>
      </w:r>
      <w:r w:rsidR="00FF4514" w:rsidRPr="00FF4514">
        <w:rPr>
          <w:rFonts w:asciiTheme="minorHAnsi" w:hAnsiTheme="minorHAnsi" w:cs="Arial"/>
          <w:color w:val="000000" w:themeColor="text1"/>
          <w:lang w:val="en-US"/>
        </w:rPr>
        <w:t>-</w:t>
      </w:r>
      <w:r w:rsidRPr="00FF4514">
        <w:rPr>
          <w:rFonts w:asciiTheme="minorHAnsi" w:hAnsiTheme="minorHAnsi" w:cs="Arial"/>
          <w:color w:val="000000" w:themeColor="text1"/>
          <w:lang w:val="en-US"/>
        </w:rPr>
        <w:t xml:space="preserve">mail: </w:t>
      </w:r>
      <w:hyperlink r:id="rId10" w:history="1">
        <w:r w:rsidR="007B6D8A" w:rsidRPr="00FF4514">
          <w:rPr>
            <w:rStyle w:val="Hipercze"/>
            <w:rFonts w:asciiTheme="minorHAnsi" w:hAnsiTheme="minorHAnsi" w:cs="Arial"/>
            <w:lang w:val="en-US"/>
          </w:rPr>
          <w:t>witold.dunal@enea.pl</w:t>
        </w:r>
      </w:hyperlink>
    </w:p>
    <w:p w:rsidR="00FF4514" w:rsidRPr="00FF4514" w:rsidRDefault="007B6D8A" w:rsidP="00FF4514">
      <w:pPr>
        <w:pStyle w:val="Akapitzlist"/>
        <w:autoSpaceDE w:val="0"/>
        <w:autoSpaceDN w:val="0"/>
        <w:adjustRightInd w:val="0"/>
        <w:spacing w:line="300" w:lineRule="atLeast"/>
        <w:ind w:left="360"/>
        <w:jc w:val="center"/>
        <w:rPr>
          <w:rFonts w:asciiTheme="minorHAnsi" w:hAnsiTheme="minorHAnsi" w:cs="Arial"/>
          <w:b/>
          <w:color w:val="000000" w:themeColor="text1"/>
        </w:rPr>
      </w:pPr>
      <w:r w:rsidRPr="00FF4514">
        <w:rPr>
          <w:rFonts w:asciiTheme="minorHAnsi" w:hAnsiTheme="minorHAnsi" w:cs="Arial"/>
          <w:b/>
          <w:color w:val="000000" w:themeColor="text1"/>
        </w:rPr>
        <w:t>Piotr Wojciechowski</w:t>
      </w:r>
      <w:r w:rsidR="00FF4514" w:rsidRPr="00FF4514">
        <w:rPr>
          <w:rFonts w:asciiTheme="minorHAnsi" w:hAnsiTheme="minorHAnsi" w:cs="Arial"/>
          <w:b/>
          <w:color w:val="000000" w:themeColor="text1"/>
        </w:rPr>
        <w:t xml:space="preserve"> </w:t>
      </w:r>
    </w:p>
    <w:p w:rsidR="007B6D8A" w:rsidRPr="00FF4514" w:rsidRDefault="00FF4514" w:rsidP="00403440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FF4514">
        <w:rPr>
          <w:rFonts w:asciiTheme="minorHAnsi" w:hAnsiTheme="minorHAnsi"/>
          <w:color w:val="000000" w:themeColor="text1"/>
        </w:rPr>
        <w:t>Specjalista d/s Blokowych</w:t>
      </w:r>
    </w:p>
    <w:p w:rsidR="00FF4514" w:rsidRPr="00FF4514" w:rsidRDefault="00FF4514" w:rsidP="00FF4514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en-US"/>
        </w:rPr>
      </w:pPr>
      <w:r w:rsidRPr="00FF4514">
        <w:rPr>
          <w:rFonts w:asciiTheme="minorHAnsi" w:hAnsiTheme="minorHAnsi" w:cs="Arial"/>
          <w:color w:val="000000" w:themeColor="text1"/>
          <w:lang w:val="en-US"/>
        </w:rPr>
        <w:t>e-mail:</w:t>
      </w:r>
      <w:r w:rsidR="007B6D8A" w:rsidRPr="00FF4514">
        <w:rPr>
          <w:rFonts w:asciiTheme="minorHAnsi" w:hAnsiTheme="minorHAnsi" w:cs="Arial"/>
          <w:lang w:val="en-US"/>
        </w:rPr>
        <w:t xml:space="preserve"> </w:t>
      </w:r>
      <w:r w:rsidRPr="00FF4514">
        <w:rPr>
          <w:rStyle w:val="Hipercze"/>
          <w:rFonts w:asciiTheme="minorHAnsi" w:hAnsiTheme="minorHAnsi" w:cs="Arial"/>
          <w:lang w:val="en-US"/>
        </w:rPr>
        <w:t>piotr.wojciechowski@enea.pl</w:t>
      </w:r>
      <w:r w:rsidRPr="00FF4514">
        <w:rPr>
          <w:rFonts w:ascii="Trebuchet MS" w:hAnsi="Trebuchet MS"/>
          <w:b/>
          <w:bCs/>
          <w:color w:val="00539B"/>
          <w:lang w:val="en-US" w:eastAsia="pl-PL"/>
        </w:rPr>
        <w:br/>
      </w:r>
      <w:r w:rsidRPr="00FF4514">
        <w:rPr>
          <w:rFonts w:asciiTheme="minorHAnsi" w:hAnsiTheme="minorHAnsi" w:cs="Arial"/>
          <w:color w:val="000000" w:themeColor="text1"/>
          <w:lang w:val="en-US"/>
        </w:rPr>
        <w:t xml:space="preserve">tel.: +48 15 865 </w:t>
      </w:r>
      <w:r w:rsidRPr="00FF4514">
        <w:rPr>
          <w:rFonts w:asciiTheme="minorHAnsi" w:hAnsiTheme="minorHAnsi"/>
          <w:color w:val="000000" w:themeColor="text1"/>
          <w:lang w:val="en-US"/>
        </w:rPr>
        <w:t xml:space="preserve">65 89 </w:t>
      </w:r>
    </w:p>
    <w:p w:rsidR="007B6D8A" w:rsidRPr="00FF4514" w:rsidRDefault="007B6D8A" w:rsidP="00403440">
      <w:pPr>
        <w:pStyle w:val="Akapitzlist"/>
        <w:ind w:left="360"/>
        <w:jc w:val="center"/>
        <w:rPr>
          <w:rStyle w:val="Hipercze"/>
          <w:rFonts w:asciiTheme="minorHAnsi" w:hAnsiTheme="minorHAnsi" w:cs="Arial"/>
          <w:color w:val="000000" w:themeColor="text1"/>
          <w:lang w:val="en-US"/>
        </w:rPr>
      </w:pPr>
    </w:p>
    <w:p w:rsidR="00B276ED" w:rsidRPr="00E053B8" w:rsidRDefault="00B276ED" w:rsidP="00B276ED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>Celem zabezpieczenia roszczeń Zamawiającego wynikających z niewykonania lub nienależytego wykonania Umowy Wykonawca dostarczy Zamawiającemu:</w:t>
      </w:r>
    </w:p>
    <w:p w:rsidR="00B276ED" w:rsidRPr="00E053B8" w:rsidRDefault="00B276ED" w:rsidP="00B276ED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ind w:left="993" w:hanging="633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> Gwarancję Należytego Wykonania Przedmiotu Umowy w wysokości 5% kwoty Wynagrodzenia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umownego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, obowiązującą w okresie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</w:t>
      </w:r>
    </w:p>
    <w:p w:rsidR="00B276ED" w:rsidRPr="00E053B8" w:rsidRDefault="00B276ED" w:rsidP="00B276ED">
      <w:pPr>
        <w:pStyle w:val="Akapitzlist"/>
        <w:numPr>
          <w:ilvl w:val="1"/>
          <w:numId w:val="2"/>
        </w:numPr>
        <w:shd w:val="clear" w:color="auto" w:fill="FFFFFF" w:themeFill="background1"/>
        <w:spacing w:after="120"/>
        <w:ind w:left="993" w:hanging="633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Gwarancję Usunięcia Wad w wysokości 5 % kwoty Wynagrodzenia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umownego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obowiązującą w</w:t>
      </w:r>
      <w:r>
        <w:rPr>
          <w:rFonts w:asciiTheme="minorHAnsi" w:hAnsiTheme="minorHAnsi" w:cs="Arial"/>
          <w:color w:val="000000" w:themeColor="text1"/>
          <w:lang w:eastAsia="ja-JP"/>
        </w:rPr>
        <w:t> 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okresie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ustalonej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</w:p>
    <w:p w:rsidR="004F08C0" w:rsidRPr="002B10AF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Default="004F08C0" w:rsidP="00DB7EA6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2B10AF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2B10AF" w:rsidRDefault="00074437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Zał</w:t>
      </w:r>
      <w:r w:rsidR="009C5CFE" w:rsidRPr="002B10AF">
        <w:rPr>
          <w:rFonts w:asciiTheme="minorHAnsi" w:hAnsiTheme="minorHAnsi" w:cs="Arial"/>
          <w:b/>
          <w:color w:val="000000" w:themeColor="text1"/>
        </w:rPr>
        <w:t>ą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czniki: </w:t>
      </w:r>
    </w:p>
    <w:p w:rsidR="005C6792" w:rsidRPr="002B10AF" w:rsidRDefault="00E41F86" w:rsidP="001538F1">
      <w:pPr>
        <w:pStyle w:val="Akapitzlist"/>
        <w:numPr>
          <w:ilvl w:val="0"/>
          <w:numId w:val="21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>cznik nr 1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8F5F73" w:rsidRPr="002B10AF">
        <w:rPr>
          <w:rFonts w:asciiTheme="minorHAnsi" w:hAnsiTheme="minorHAnsi" w:cs="Arial"/>
          <w:color w:val="000000" w:themeColor="text1"/>
        </w:rPr>
        <w:t>do ogłoszenia</w:t>
      </w:r>
      <w:r w:rsidRPr="002B10AF">
        <w:rPr>
          <w:rFonts w:asciiTheme="minorHAnsi" w:hAnsiTheme="minorHAnsi" w:cs="Arial"/>
          <w:color w:val="000000" w:themeColor="text1"/>
        </w:rPr>
        <w:t xml:space="preserve"> </w:t>
      </w:r>
      <w:r w:rsidR="004A02DB">
        <w:rPr>
          <w:rFonts w:asciiTheme="minorHAnsi" w:hAnsiTheme="minorHAnsi" w:cs="Arial"/>
          <w:color w:val="000000" w:themeColor="text1"/>
        </w:rPr>
        <w:t xml:space="preserve">  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- </w:t>
      </w:r>
      <w:r w:rsidR="00B10574">
        <w:rPr>
          <w:rFonts w:asciiTheme="minorHAnsi" w:hAnsiTheme="minorHAnsi" w:cs="Arial"/>
          <w:color w:val="000000" w:themeColor="text1"/>
        </w:rPr>
        <w:t>Z</w:t>
      </w:r>
      <w:r w:rsidR="009141DD">
        <w:rPr>
          <w:rFonts w:asciiTheme="minorHAnsi" w:hAnsiTheme="minorHAnsi" w:cs="Arial"/>
          <w:color w:val="000000" w:themeColor="text1"/>
        </w:rPr>
        <w:t>akres</w:t>
      </w:r>
      <w:r w:rsidR="000D137D">
        <w:rPr>
          <w:rFonts w:asciiTheme="minorHAnsi" w:hAnsiTheme="minorHAnsi" w:cs="Arial"/>
          <w:color w:val="000000" w:themeColor="text1"/>
        </w:rPr>
        <w:t xml:space="preserve">, terminy i warunki wykonania </w:t>
      </w:r>
      <w:r w:rsidR="00B10574">
        <w:rPr>
          <w:rFonts w:asciiTheme="minorHAnsi" w:hAnsiTheme="minorHAnsi" w:cs="Arial"/>
          <w:color w:val="000000" w:themeColor="text1"/>
        </w:rPr>
        <w:t>usług.</w:t>
      </w:r>
    </w:p>
    <w:p w:rsidR="0003625D" w:rsidRPr="004A02DB" w:rsidRDefault="00181469" w:rsidP="001538F1">
      <w:pPr>
        <w:pStyle w:val="Akapitzlist"/>
        <w:numPr>
          <w:ilvl w:val="0"/>
          <w:numId w:val="21"/>
        </w:numPr>
        <w:spacing w:line="280" w:lineRule="atLeast"/>
        <w:jc w:val="both"/>
        <w:rPr>
          <w:rFonts w:asciiTheme="minorHAnsi" w:hAnsiTheme="minorHAnsi" w:cs="Arial"/>
          <w:b/>
          <w:color w:val="000000" w:themeColor="text1"/>
          <w:u w:val="single"/>
        </w:rPr>
      </w:pPr>
      <w:r w:rsidRPr="004A02DB">
        <w:rPr>
          <w:rFonts w:asciiTheme="minorHAnsi" w:hAnsiTheme="minorHAnsi" w:cs="Arial"/>
          <w:color w:val="000000" w:themeColor="text1"/>
        </w:rPr>
        <w:t>Zał</w:t>
      </w:r>
      <w:r w:rsidR="00EA5172" w:rsidRPr="004A02DB">
        <w:rPr>
          <w:rFonts w:asciiTheme="minorHAnsi" w:hAnsiTheme="minorHAnsi" w:cs="Arial"/>
          <w:color w:val="000000" w:themeColor="text1"/>
        </w:rPr>
        <w:t>ą</w:t>
      </w:r>
      <w:r w:rsidR="008F5F73" w:rsidRPr="004A02DB">
        <w:rPr>
          <w:rFonts w:asciiTheme="minorHAnsi" w:hAnsiTheme="minorHAnsi" w:cs="Arial"/>
          <w:color w:val="000000" w:themeColor="text1"/>
        </w:rPr>
        <w:t xml:space="preserve">cznik </w:t>
      </w:r>
      <w:r w:rsidRPr="004A02DB">
        <w:rPr>
          <w:rFonts w:asciiTheme="minorHAnsi" w:hAnsiTheme="minorHAnsi" w:cs="Arial"/>
          <w:color w:val="000000" w:themeColor="text1"/>
        </w:rPr>
        <w:t xml:space="preserve">nr 2 </w:t>
      </w:r>
      <w:r w:rsidR="00A34C85" w:rsidRPr="004A02DB">
        <w:rPr>
          <w:rFonts w:asciiTheme="minorHAnsi" w:hAnsiTheme="minorHAnsi" w:cs="Arial"/>
          <w:color w:val="000000" w:themeColor="text1"/>
        </w:rPr>
        <w:t xml:space="preserve">- </w:t>
      </w:r>
      <w:r w:rsidR="008F5F73" w:rsidRPr="004A02DB">
        <w:rPr>
          <w:rFonts w:asciiTheme="minorHAnsi" w:hAnsiTheme="minorHAnsi" w:cs="Arial"/>
          <w:color w:val="000000" w:themeColor="text1"/>
        </w:rPr>
        <w:t xml:space="preserve">do ogłoszenia </w:t>
      </w:r>
      <w:r w:rsidRPr="004A02DB">
        <w:rPr>
          <w:rFonts w:asciiTheme="minorHAnsi" w:hAnsiTheme="minorHAnsi" w:cs="Arial"/>
          <w:color w:val="000000" w:themeColor="text1"/>
        </w:rPr>
        <w:t xml:space="preserve">- </w:t>
      </w:r>
      <w:r w:rsidR="009141DD" w:rsidRPr="002B10AF">
        <w:rPr>
          <w:rFonts w:asciiTheme="minorHAnsi" w:hAnsiTheme="minorHAnsi" w:cs="Arial"/>
          <w:color w:val="000000" w:themeColor="text1"/>
        </w:rPr>
        <w:t>Wzór (formularz) oferty</w:t>
      </w:r>
      <w:r w:rsidR="00B10574">
        <w:rPr>
          <w:rFonts w:asciiTheme="minorHAnsi" w:hAnsiTheme="minorHAnsi" w:cs="Arial"/>
          <w:color w:val="000000" w:themeColor="text1"/>
        </w:rPr>
        <w:t>.</w:t>
      </w:r>
      <w:r w:rsidR="009141DD" w:rsidRPr="004A02DB">
        <w:rPr>
          <w:rFonts w:asciiTheme="minorHAnsi" w:hAnsiTheme="minorHAnsi" w:cs="Arial"/>
          <w:color w:val="000000" w:themeColor="text1"/>
        </w:rPr>
        <w:t xml:space="preserve"> </w:t>
      </w:r>
    </w:p>
    <w:p w:rsidR="00E41F86" w:rsidRDefault="00E41F86" w:rsidP="001538F1">
      <w:pPr>
        <w:pStyle w:val="Akapitzlist"/>
        <w:numPr>
          <w:ilvl w:val="0"/>
          <w:numId w:val="21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>Zał</w:t>
      </w:r>
      <w:r w:rsidR="00EA5172" w:rsidRPr="002B10AF">
        <w:rPr>
          <w:rFonts w:asciiTheme="minorHAnsi" w:hAnsiTheme="minorHAnsi" w:cs="Arial"/>
          <w:color w:val="000000" w:themeColor="text1"/>
        </w:rPr>
        <w:t>ą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cznik </w:t>
      </w:r>
      <w:r w:rsidRPr="002B10AF">
        <w:rPr>
          <w:rFonts w:asciiTheme="minorHAnsi" w:hAnsiTheme="minorHAnsi" w:cs="Arial"/>
          <w:color w:val="000000" w:themeColor="text1"/>
        </w:rPr>
        <w:t xml:space="preserve">nr </w:t>
      </w:r>
      <w:r w:rsidR="00181469" w:rsidRPr="002B10AF">
        <w:rPr>
          <w:rFonts w:asciiTheme="minorHAnsi" w:hAnsiTheme="minorHAnsi" w:cs="Arial"/>
          <w:color w:val="000000" w:themeColor="text1"/>
        </w:rPr>
        <w:t>3</w:t>
      </w:r>
      <w:r w:rsidR="008F5F73" w:rsidRPr="002B10AF">
        <w:rPr>
          <w:rFonts w:asciiTheme="minorHAnsi" w:hAnsiTheme="minorHAnsi" w:cs="Arial"/>
          <w:color w:val="000000" w:themeColor="text1"/>
        </w:rPr>
        <w:t xml:space="preserve"> do ogłoszenia </w:t>
      </w:r>
      <w:r w:rsidR="004A02DB">
        <w:rPr>
          <w:rFonts w:asciiTheme="minorHAnsi" w:hAnsiTheme="minorHAnsi" w:cs="Arial"/>
          <w:color w:val="000000" w:themeColor="text1"/>
        </w:rPr>
        <w:t xml:space="preserve">  </w:t>
      </w:r>
      <w:r w:rsidR="008F5F73" w:rsidRPr="002B10AF">
        <w:rPr>
          <w:rFonts w:asciiTheme="minorHAnsi" w:hAnsiTheme="minorHAnsi" w:cs="Arial"/>
          <w:color w:val="000000" w:themeColor="text1"/>
        </w:rPr>
        <w:t>- Wzór umowy</w:t>
      </w:r>
      <w:r w:rsidRPr="002B10AF">
        <w:rPr>
          <w:rFonts w:asciiTheme="minorHAnsi" w:hAnsiTheme="minorHAnsi" w:cs="Arial"/>
          <w:color w:val="000000" w:themeColor="text1"/>
        </w:rPr>
        <w:t>.</w:t>
      </w:r>
    </w:p>
    <w:p w:rsidR="004A02DB" w:rsidRPr="004A02DB" w:rsidRDefault="00CC2B62" w:rsidP="001538F1">
      <w:pPr>
        <w:pStyle w:val="Akapitzlist"/>
        <w:numPr>
          <w:ilvl w:val="0"/>
          <w:numId w:val="21"/>
        </w:numPr>
        <w:spacing w:after="0"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</w:t>
      </w:r>
      <w:r>
        <w:rPr>
          <w:rFonts w:asciiTheme="minorHAnsi" w:hAnsiTheme="minorHAnsi" w:cs="Arial"/>
          <w:color w:val="000000" w:themeColor="text1"/>
        </w:rPr>
        <w:t>nr 4</w:t>
      </w:r>
      <w:r w:rsidRPr="002B10AF">
        <w:rPr>
          <w:rFonts w:asciiTheme="minorHAnsi" w:hAnsiTheme="minorHAnsi" w:cs="Arial"/>
          <w:color w:val="000000" w:themeColor="text1"/>
        </w:rPr>
        <w:t xml:space="preserve">  do ogłoszenia </w:t>
      </w:r>
      <w:r w:rsidR="004A02DB">
        <w:rPr>
          <w:rFonts w:asciiTheme="minorHAnsi" w:hAnsiTheme="minorHAnsi" w:cs="Arial"/>
          <w:color w:val="000000" w:themeColor="text1"/>
        </w:rPr>
        <w:t>– wzór oświadczenia</w:t>
      </w:r>
      <w:r w:rsidR="004A02DB" w:rsidRPr="004A02DB">
        <w:rPr>
          <w:rFonts w:asciiTheme="minorHAnsi" w:hAnsiTheme="minorHAnsi" w:cs="Arial"/>
          <w:color w:val="000000" w:themeColor="text1"/>
        </w:rPr>
        <w:t xml:space="preserve"> w zakresie wypełnienia obowiązków informacyjnych przewidzianych w art. 13 lub art. 14 RODO</w:t>
      </w:r>
      <w:r w:rsidR="00B10574">
        <w:rPr>
          <w:rFonts w:asciiTheme="minorHAnsi" w:hAnsiTheme="minorHAnsi" w:cs="Arial"/>
          <w:color w:val="000000" w:themeColor="text1"/>
        </w:rPr>
        <w:t>.</w:t>
      </w:r>
      <w:r w:rsidR="004A02DB" w:rsidRPr="004A02DB">
        <w:rPr>
          <w:rFonts w:asciiTheme="minorHAnsi" w:hAnsiTheme="minorHAnsi" w:cs="Arial"/>
          <w:color w:val="000000" w:themeColor="text1"/>
        </w:rPr>
        <w:t xml:space="preserve"> </w:t>
      </w:r>
    </w:p>
    <w:p w:rsidR="00CC2B62" w:rsidRDefault="00CC2B62" w:rsidP="001538F1">
      <w:pPr>
        <w:pStyle w:val="Akapitzlist"/>
        <w:numPr>
          <w:ilvl w:val="0"/>
          <w:numId w:val="21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5</w:t>
      </w:r>
      <w:r w:rsidRPr="00CC2B62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do ogłoszenia </w:t>
      </w:r>
      <w:r w:rsidR="004A02DB">
        <w:rPr>
          <w:rFonts w:asciiTheme="minorHAnsi" w:hAnsiTheme="minorHAnsi" w:cs="Arial"/>
          <w:color w:val="000000" w:themeColor="text1"/>
        </w:rPr>
        <w:t>– klauzula informacyjna</w:t>
      </w:r>
      <w:r w:rsidR="00B10574">
        <w:rPr>
          <w:rFonts w:asciiTheme="minorHAnsi" w:hAnsiTheme="minorHAnsi" w:cs="Arial"/>
          <w:color w:val="000000" w:themeColor="text1"/>
        </w:rPr>
        <w:t>.</w:t>
      </w:r>
    </w:p>
    <w:p w:rsidR="004A02DB" w:rsidRPr="000C21E3" w:rsidRDefault="004A02DB" w:rsidP="001538F1">
      <w:pPr>
        <w:pStyle w:val="Akapitzlist"/>
        <w:numPr>
          <w:ilvl w:val="0"/>
          <w:numId w:val="21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>6</w:t>
      </w:r>
      <w:r w:rsidRPr="00CC2B62">
        <w:rPr>
          <w:rFonts w:asciiTheme="minorHAnsi" w:hAnsiTheme="minorHAnsi" w:cs="Arial"/>
          <w:color w:val="000000" w:themeColor="text1"/>
        </w:rPr>
        <w:t xml:space="preserve"> </w:t>
      </w:r>
      <w:r w:rsidRPr="002B10AF">
        <w:rPr>
          <w:rFonts w:asciiTheme="minorHAnsi" w:hAnsiTheme="minorHAnsi" w:cs="Arial"/>
          <w:color w:val="000000" w:themeColor="text1"/>
        </w:rPr>
        <w:t xml:space="preserve">do ogłoszenia </w:t>
      </w:r>
      <w:r>
        <w:rPr>
          <w:rFonts w:asciiTheme="minorHAnsi" w:hAnsiTheme="minorHAnsi" w:cs="Arial"/>
          <w:color w:val="000000" w:themeColor="text1"/>
        </w:rPr>
        <w:t xml:space="preserve">– </w:t>
      </w:r>
      <w:r w:rsidRPr="004A02DB">
        <w:rPr>
          <w:rFonts w:asciiTheme="minorHAnsi" w:eastAsia="Times New Roman" w:hAnsiTheme="minorHAnsi" w:cs="Arial"/>
          <w:color w:val="000000" w:themeColor="text1"/>
          <w:lang w:eastAsia="pl-PL"/>
        </w:rPr>
        <w:t>Wzór oświadczenia o wyrażeniu zgody na przetwarzanie danych osobowych</w:t>
      </w:r>
      <w:r w:rsidR="00B10574">
        <w:rPr>
          <w:rFonts w:asciiTheme="minorHAnsi" w:eastAsia="Times New Roman" w:hAnsiTheme="minorHAnsi" w:cs="Arial"/>
          <w:color w:val="000000" w:themeColor="text1"/>
          <w:lang w:eastAsia="pl-PL"/>
        </w:rPr>
        <w:t>.</w:t>
      </w:r>
      <w:r w:rsidRPr="00563F9C">
        <w:rPr>
          <w:rFonts w:asciiTheme="minorHAnsi" w:hAnsiTheme="minorHAnsi"/>
          <w:b/>
        </w:rPr>
        <w:t xml:space="preserve"> </w:t>
      </w:r>
    </w:p>
    <w:p w:rsidR="00C90092" w:rsidRPr="004A02DB" w:rsidRDefault="00C90092" w:rsidP="001538F1">
      <w:pPr>
        <w:pStyle w:val="Akapitzlist"/>
        <w:numPr>
          <w:ilvl w:val="0"/>
          <w:numId w:val="21"/>
        </w:numPr>
        <w:spacing w:line="300" w:lineRule="atLeast"/>
        <w:jc w:val="both"/>
        <w:rPr>
          <w:rFonts w:asciiTheme="minorHAnsi" w:hAnsiTheme="minorHAnsi" w:cs="Arial"/>
          <w:color w:val="000000" w:themeColor="text1"/>
        </w:rPr>
      </w:pPr>
      <w:r w:rsidRPr="002B10AF">
        <w:rPr>
          <w:rFonts w:asciiTheme="minorHAnsi" w:hAnsiTheme="minorHAnsi" w:cs="Arial"/>
          <w:color w:val="000000" w:themeColor="text1"/>
        </w:rPr>
        <w:t xml:space="preserve">Załącznik nr </w:t>
      </w:r>
      <w:r>
        <w:rPr>
          <w:rFonts w:asciiTheme="minorHAnsi" w:hAnsiTheme="minorHAnsi" w:cs="Arial"/>
          <w:color w:val="000000" w:themeColor="text1"/>
        </w:rPr>
        <w:t xml:space="preserve">7 </w:t>
      </w:r>
      <w:r w:rsidR="00B10574">
        <w:rPr>
          <w:rFonts w:asciiTheme="minorHAnsi" w:hAnsiTheme="minorHAnsi" w:cs="Arial"/>
          <w:color w:val="000000" w:themeColor="text1"/>
        </w:rPr>
        <w:t>–</w:t>
      </w:r>
      <w:r>
        <w:rPr>
          <w:rFonts w:asciiTheme="minorHAnsi" w:hAnsiTheme="minorHAnsi" w:cs="Arial"/>
          <w:color w:val="000000" w:themeColor="text1"/>
        </w:rPr>
        <w:t xml:space="preserve"> OWZU</w:t>
      </w:r>
      <w:r w:rsidR="00B10574">
        <w:rPr>
          <w:rFonts w:asciiTheme="minorHAnsi" w:hAnsiTheme="minorHAnsi" w:cs="Arial"/>
          <w:color w:val="000000" w:themeColor="text1"/>
        </w:rPr>
        <w:t>.</w:t>
      </w:r>
    </w:p>
    <w:p w:rsidR="004A02DB" w:rsidRDefault="004A02DB">
      <w:pPr>
        <w:spacing w:after="160" w:line="259" w:lineRule="auto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color w:val="000000" w:themeColor="text1"/>
        </w:rPr>
        <w:br w:type="page"/>
      </w:r>
    </w:p>
    <w:p w:rsidR="00A842EC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>Załącznik nr</w:t>
      </w:r>
      <w:r w:rsidR="009141DD">
        <w:rPr>
          <w:rFonts w:asciiTheme="minorHAnsi" w:hAnsiTheme="minorHAnsi" w:cs="Arial"/>
          <w:b/>
          <w:color w:val="000000" w:themeColor="text1"/>
        </w:rPr>
        <w:t xml:space="preserve"> 1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 </w:t>
      </w:r>
      <w:r w:rsidR="00047558" w:rsidRPr="002B10AF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9141DD" w:rsidRPr="006B12F6" w:rsidRDefault="009141DD" w:rsidP="00B13F73">
      <w:pPr>
        <w:pStyle w:val="Nagwek3"/>
        <w:jc w:val="center"/>
        <w:rPr>
          <w:rFonts w:asciiTheme="minorHAnsi" w:hAnsiTheme="minorHAnsi"/>
          <w:b/>
          <w:color w:val="auto"/>
          <w:sz w:val="22"/>
          <w:szCs w:val="22"/>
          <w:lang w:val="pl-PL"/>
        </w:rPr>
      </w:pPr>
      <w:r w:rsidRPr="006B12F6">
        <w:rPr>
          <w:rFonts w:asciiTheme="minorHAnsi" w:hAnsiTheme="minorHAnsi"/>
          <w:b/>
          <w:color w:val="auto"/>
          <w:sz w:val="22"/>
          <w:szCs w:val="22"/>
          <w:lang w:val="pl-PL"/>
        </w:rPr>
        <w:t>ZAKRES</w:t>
      </w:r>
      <w:r w:rsidR="000D137D">
        <w:rPr>
          <w:rFonts w:asciiTheme="minorHAnsi" w:hAnsiTheme="minorHAnsi"/>
          <w:b/>
          <w:color w:val="auto"/>
          <w:sz w:val="22"/>
          <w:szCs w:val="22"/>
          <w:lang w:val="pl-PL"/>
        </w:rPr>
        <w:t>,</w:t>
      </w:r>
      <w:r w:rsidR="000D137D" w:rsidRPr="006B12F6">
        <w:rPr>
          <w:rFonts w:asciiTheme="minorHAnsi" w:hAnsiTheme="minorHAnsi" w:cs="Arial"/>
          <w:color w:val="000000" w:themeColor="text1"/>
          <w:lang w:val="pl-PL"/>
        </w:rPr>
        <w:t xml:space="preserve"> </w:t>
      </w:r>
      <w:r w:rsidR="000D137D" w:rsidRPr="006B12F6">
        <w:rPr>
          <w:rFonts w:asciiTheme="minorHAnsi" w:hAnsiTheme="minorHAnsi"/>
          <w:b/>
          <w:color w:val="auto"/>
          <w:sz w:val="22"/>
          <w:szCs w:val="22"/>
          <w:lang w:val="pl-PL"/>
        </w:rPr>
        <w:t>TERMINY I WARUNKI WYKONANIA USŁUG</w:t>
      </w:r>
    </w:p>
    <w:p w:rsidR="00F44474" w:rsidRPr="007E2CB0" w:rsidRDefault="00C0207B" w:rsidP="00C0207B">
      <w:pPr>
        <w:jc w:val="center"/>
        <w:rPr>
          <w:rFonts w:asciiTheme="minorHAnsi" w:hAnsiTheme="minorHAnsi" w:cs="Arial"/>
          <w:b/>
          <w:strike/>
          <w:sz w:val="22"/>
          <w:szCs w:val="22"/>
          <w:u w:val="single"/>
        </w:rPr>
      </w:pPr>
      <w:r w:rsidRPr="00C0207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obsługi serwisowej </w:t>
      </w:r>
      <w:r w:rsidR="00595631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urządzeń NO </w:t>
      </w:r>
      <w:r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w Enea Połaniec S.A.</w:t>
      </w:r>
    </w:p>
    <w:p w:rsidR="009141DD" w:rsidRPr="00C068EF" w:rsidRDefault="009141DD" w:rsidP="00B13F73">
      <w:pPr>
        <w:jc w:val="center"/>
      </w:pPr>
    </w:p>
    <w:p w:rsidR="000D137D" w:rsidRPr="00733A92" w:rsidRDefault="000D137D" w:rsidP="000D137D">
      <w:pPr>
        <w:pStyle w:val="Tytu"/>
        <w:rPr>
          <w:rFonts w:asciiTheme="minorHAnsi" w:hAnsiTheme="minorHAnsi"/>
          <w:sz w:val="28"/>
          <w:szCs w:val="28"/>
        </w:rPr>
      </w:pPr>
      <w:r w:rsidRPr="00733A92">
        <w:rPr>
          <w:rFonts w:asciiTheme="minorHAnsi" w:hAnsiTheme="minorHAnsi"/>
          <w:sz w:val="28"/>
          <w:szCs w:val="28"/>
        </w:rPr>
        <w:t>SPECYFIKACJA TECHNICZNA PRAC SERWISOWYCH (SIWZ)</w:t>
      </w:r>
    </w:p>
    <w:p w:rsidR="000D137D" w:rsidRPr="00AF46BE" w:rsidRDefault="000D137D" w:rsidP="000D137D">
      <w:pPr>
        <w:jc w:val="both"/>
        <w:rPr>
          <w:rFonts w:asciiTheme="minorHAnsi" w:hAnsiTheme="minorHAnsi" w:cs="Arial"/>
          <w:sz w:val="22"/>
          <w:szCs w:val="22"/>
        </w:rPr>
      </w:pPr>
    </w:p>
    <w:p w:rsidR="000D137D" w:rsidRDefault="000D137D" w:rsidP="000D13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B12F6">
        <w:rPr>
          <w:rFonts w:asciiTheme="minorHAnsi" w:hAnsiTheme="minorHAnsi" w:cs="Arial"/>
          <w:b/>
          <w:sz w:val="22"/>
          <w:szCs w:val="22"/>
        </w:rPr>
        <w:t xml:space="preserve">Wykonywanie corocznych (lub 3-letnich) przeglądów serwisowych, 5- letnich przeglądów serwisowych oraz napraw doraźnych </w:t>
      </w:r>
      <w:r w:rsidRPr="006B12F6">
        <w:rPr>
          <w:rFonts w:asciiTheme="minorHAnsi" w:hAnsiTheme="minorHAnsi" w:cs="Arial"/>
          <w:b/>
          <w:bCs/>
          <w:sz w:val="22"/>
          <w:szCs w:val="22"/>
        </w:rPr>
        <w:t xml:space="preserve">urządzeń typu NO, przeznaczonych do rozładunku niebezpiecznych materiałów eksploatacyjnych dla mazutowni, stacji DEMI, SCR oraz instalacji odsiarczania spalin, zgodnie z wymaganiami przepisów Rozporządzenia Ministra Transportu z dnia 20 września 2006 </w:t>
      </w:r>
      <w:r w:rsidRPr="006B12F6">
        <w:rPr>
          <w:rFonts w:asciiTheme="minorHAnsi" w:hAnsiTheme="minorHAnsi" w:cs="TimesNewRoman,Bold"/>
          <w:b/>
          <w:bCs/>
          <w:sz w:val="22"/>
          <w:szCs w:val="22"/>
        </w:rPr>
        <w:t>w sprawie warunków technicznych dozoru technicznego, jakim powinny odpowiadać urządzenia do napełniania i opróżniania zbiorników transportowych</w:t>
      </w:r>
      <w:r w:rsidRPr="006B12F6">
        <w:rPr>
          <w:rFonts w:asciiTheme="minorHAnsi" w:hAnsiTheme="minorHAnsi" w:cs="Arial"/>
          <w:b/>
          <w:bCs/>
          <w:sz w:val="22"/>
          <w:szCs w:val="22"/>
        </w:rPr>
        <w:t xml:space="preserve"> (tekst jednolity Obwieszczenie Ministra Infrastruktury i Rozwoju z dnia 21 listopada 2014, poz. 34), w Enea Połaniec S.A. w latach 2018-2022:</w:t>
      </w:r>
    </w:p>
    <w:p w:rsidR="000D137D" w:rsidRPr="00AF46BE" w:rsidRDefault="000D137D" w:rsidP="000D137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0D137D" w:rsidRPr="005330D5" w:rsidRDefault="000D137D" w:rsidP="001538F1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 w:cs="Arial"/>
          <w:b/>
          <w:bCs/>
        </w:rPr>
      </w:pPr>
      <w:r w:rsidRPr="005330D5">
        <w:rPr>
          <w:rFonts w:asciiTheme="minorHAnsi" w:hAnsiTheme="minorHAnsi" w:cs="Arial"/>
          <w:b/>
          <w:bCs/>
        </w:rPr>
        <w:t xml:space="preserve">Planowany zakres </w:t>
      </w:r>
      <w:r>
        <w:rPr>
          <w:rFonts w:asciiTheme="minorHAnsi" w:hAnsiTheme="minorHAnsi" w:cs="Arial"/>
          <w:b/>
          <w:bCs/>
        </w:rPr>
        <w:t xml:space="preserve">okresowych </w:t>
      </w:r>
      <w:r w:rsidRPr="00735978">
        <w:rPr>
          <w:rFonts w:asciiTheme="minorHAnsi" w:hAnsiTheme="minorHAnsi" w:cs="Arial"/>
          <w:b/>
        </w:rPr>
        <w:t>corocznych</w:t>
      </w:r>
      <w:r>
        <w:rPr>
          <w:rFonts w:asciiTheme="minorHAnsi" w:hAnsiTheme="minorHAnsi" w:cs="Arial"/>
          <w:b/>
        </w:rPr>
        <w:t xml:space="preserve"> (lub 3-letnich) przeglądów serwisowych</w:t>
      </w:r>
      <w:r w:rsidRPr="00735978">
        <w:rPr>
          <w:rFonts w:asciiTheme="minorHAnsi" w:hAnsiTheme="minorHAnsi" w:cs="Arial"/>
          <w:b/>
        </w:rPr>
        <w:t>, 5-letnich</w:t>
      </w:r>
      <w:r w:rsidRPr="004D14A9">
        <w:rPr>
          <w:rFonts w:asciiTheme="minorHAnsi" w:hAnsiTheme="minorHAnsi" w:cs="Arial"/>
          <w:b/>
        </w:rPr>
        <w:t xml:space="preserve"> </w:t>
      </w:r>
      <w:r w:rsidRPr="00636E64">
        <w:rPr>
          <w:rFonts w:asciiTheme="minorHAnsi" w:hAnsiTheme="minorHAnsi" w:cs="Arial"/>
          <w:b/>
        </w:rPr>
        <w:t>przeglądów serwisowych oraz wykonywani</w:t>
      </w:r>
      <w:r>
        <w:rPr>
          <w:rFonts w:asciiTheme="minorHAnsi" w:hAnsiTheme="minorHAnsi" w:cs="Arial"/>
          <w:b/>
        </w:rPr>
        <w:t>a</w:t>
      </w:r>
      <w:r w:rsidRPr="00636E64">
        <w:rPr>
          <w:rFonts w:asciiTheme="minorHAnsi" w:hAnsiTheme="minorHAnsi" w:cs="Arial"/>
          <w:b/>
        </w:rPr>
        <w:t xml:space="preserve"> napraw doraźnych</w:t>
      </w:r>
      <w:r w:rsidRPr="00636E64">
        <w:rPr>
          <w:rFonts w:asciiTheme="minorHAnsi" w:hAnsiTheme="minorHAnsi" w:cs="Arial"/>
          <w:b/>
          <w:bCs/>
        </w:rPr>
        <w:t xml:space="preserve"> </w:t>
      </w:r>
      <w:r w:rsidRPr="005330D5">
        <w:rPr>
          <w:rFonts w:asciiTheme="minorHAnsi" w:hAnsiTheme="minorHAnsi" w:cs="Arial"/>
          <w:b/>
          <w:bCs/>
        </w:rPr>
        <w:t xml:space="preserve">obejmuje następujące urządzenia </w:t>
      </w:r>
      <w:r>
        <w:rPr>
          <w:rFonts w:asciiTheme="minorHAnsi" w:hAnsiTheme="minorHAnsi" w:cs="Arial"/>
          <w:b/>
          <w:bCs/>
        </w:rPr>
        <w:t>typu NO</w:t>
      </w:r>
      <w:r w:rsidRPr="005330D5">
        <w:rPr>
          <w:rFonts w:asciiTheme="minorHAnsi" w:hAnsiTheme="minorHAnsi" w:cs="Arial"/>
          <w:b/>
          <w:bCs/>
        </w:rPr>
        <w:t>:</w:t>
      </w:r>
    </w:p>
    <w:p w:rsidR="000D137D" w:rsidRPr="005330D5" w:rsidRDefault="000D137D" w:rsidP="001538F1">
      <w:pPr>
        <w:pStyle w:val="Akapitzlist"/>
        <w:numPr>
          <w:ilvl w:val="0"/>
          <w:numId w:val="27"/>
        </w:numPr>
        <w:spacing w:after="6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>Stanowisko do rozładunku kwasu mrówkowego dla IOS,</w:t>
      </w:r>
    </w:p>
    <w:p w:rsidR="000D137D" w:rsidRDefault="000D137D" w:rsidP="001538F1">
      <w:pPr>
        <w:pStyle w:val="Akapitzlist"/>
        <w:numPr>
          <w:ilvl w:val="0"/>
          <w:numId w:val="27"/>
        </w:numPr>
        <w:spacing w:after="6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>Stanowisko do rozładunku kwasu</w:t>
      </w:r>
      <w:r>
        <w:rPr>
          <w:rFonts w:asciiTheme="minorHAnsi" w:hAnsiTheme="minorHAnsi" w:cs="Arial"/>
          <w:bCs/>
        </w:rPr>
        <w:t xml:space="preserve"> solnego na stacji DEMI,</w:t>
      </w:r>
    </w:p>
    <w:p w:rsidR="000D137D" w:rsidRDefault="000D137D" w:rsidP="001538F1">
      <w:pPr>
        <w:pStyle w:val="Akapitzlist"/>
        <w:numPr>
          <w:ilvl w:val="0"/>
          <w:numId w:val="27"/>
        </w:numPr>
        <w:spacing w:after="6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 xml:space="preserve">Stanowisko do rozładunku </w:t>
      </w:r>
      <w:r>
        <w:rPr>
          <w:rFonts w:asciiTheme="minorHAnsi" w:hAnsiTheme="minorHAnsi" w:cs="Arial"/>
          <w:bCs/>
        </w:rPr>
        <w:t>ługu sodowego na stacji DEMI.</w:t>
      </w:r>
    </w:p>
    <w:p w:rsidR="000D137D" w:rsidRDefault="000D137D" w:rsidP="001538F1">
      <w:pPr>
        <w:pStyle w:val="Akapitzlist"/>
        <w:numPr>
          <w:ilvl w:val="0"/>
          <w:numId w:val="27"/>
        </w:numPr>
        <w:spacing w:after="6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 xml:space="preserve">Stanowisko do rozładunku </w:t>
      </w:r>
      <w:r>
        <w:rPr>
          <w:rFonts w:asciiTheme="minorHAnsi" w:hAnsiTheme="minorHAnsi" w:cs="Arial"/>
          <w:bCs/>
        </w:rPr>
        <w:t>wapna na stacji DEMI (przeglądy 3-letnie),</w:t>
      </w:r>
    </w:p>
    <w:p w:rsidR="000D137D" w:rsidRDefault="000D137D" w:rsidP="001538F1">
      <w:pPr>
        <w:pStyle w:val="Akapitzlist"/>
        <w:numPr>
          <w:ilvl w:val="0"/>
          <w:numId w:val="27"/>
        </w:numPr>
        <w:spacing w:after="6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 xml:space="preserve">Stanowisko do rozładunku </w:t>
      </w:r>
      <w:r>
        <w:rPr>
          <w:rFonts w:asciiTheme="minorHAnsi" w:hAnsiTheme="minorHAnsi" w:cs="Arial"/>
          <w:bCs/>
        </w:rPr>
        <w:t>DPPL na stacji DEMI,</w:t>
      </w:r>
    </w:p>
    <w:p w:rsidR="000D137D" w:rsidRDefault="000D137D" w:rsidP="001538F1">
      <w:pPr>
        <w:pStyle w:val="Akapitzlist"/>
        <w:numPr>
          <w:ilvl w:val="0"/>
          <w:numId w:val="27"/>
        </w:numPr>
        <w:spacing w:after="6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 xml:space="preserve">Stanowisko do rozładunku </w:t>
      </w:r>
      <w:r>
        <w:rPr>
          <w:rFonts w:asciiTheme="minorHAnsi" w:hAnsiTheme="minorHAnsi" w:cs="Arial"/>
          <w:bCs/>
        </w:rPr>
        <w:t>wapna na IOS (przeglądy 3-letnie),</w:t>
      </w:r>
    </w:p>
    <w:p w:rsidR="000D137D" w:rsidRDefault="000D137D" w:rsidP="001538F1">
      <w:pPr>
        <w:pStyle w:val="Akapitzlist"/>
        <w:numPr>
          <w:ilvl w:val="0"/>
          <w:numId w:val="27"/>
        </w:numPr>
        <w:spacing w:after="6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>Stanowisko do rozładunku</w:t>
      </w:r>
      <w:r>
        <w:rPr>
          <w:rFonts w:asciiTheme="minorHAnsi" w:hAnsiTheme="minorHAnsi" w:cs="Arial"/>
          <w:bCs/>
        </w:rPr>
        <w:t xml:space="preserve"> wody amoniakalnej na stacji DRIM,</w:t>
      </w:r>
    </w:p>
    <w:p w:rsidR="000D137D" w:rsidRPr="005330D5" w:rsidRDefault="000D137D" w:rsidP="001538F1">
      <w:pPr>
        <w:pStyle w:val="Akapitzlist"/>
        <w:numPr>
          <w:ilvl w:val="0"/>
          <w:numId w:val="27"/>
        </w:numPr>
        <w:spacing w:after="6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24 stanowiska do rozładunku mazutu na rampie rozładowczej. </w:t>
      </w:r>
    </w:p>
    <w:p w:rsidR="000D137D" w:rsidRPr="00C33210" w:rsidRDefault="000D137D" w:rsidP="000B35F2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 w:cs="Arial"/>
          <w:bCs/>
        </w:rPr>
      </w:pPr>
      <w:r w:rsidRPr="00C33210">
        <w:rPr>
          <w:rFonts w:asciiTheme="minorHAnsi" w:hAnsiTheme="minorHAnsi" w:cs="Arial"/>
          <w:b/>
          <w:bCs/>
        </w:rPr>
        <w:t xml:space="preserve">Szczegółowy zakres </w:t>
      </w:r>
      <w:r>
        <w:rPr>
          <w:rFonts w:asciiTheme="minorHAnsi" w:hAnsiTheme="minorHAnsi" w:cs="Arial"/>
          <w:b/>
          <w:bCs/>
        </w:rPr>
        <w:t xml:space="preserve">corocznych (lub 3-letnich) przeglądów </w:t>
      </w:r>
      <w:r w:rsidRPr="00C33210">
        <w:rPr>
          <w:rFonts w:asciiTheme="minorHAnsi" w:hAnsiTheme="minorHAnsi" w:cs="Arial"/>
          <w:b/>
          <w:bCs/>
        </w:rPr>
        <w:t xml:space="preserve">serwisowych </w:t>
      </w:r>
      <w:r>
        <w:rPr>
          <w:rFonts w:asciiTheme="minorHAnsi" w:hAnsiTheme="minorHAnsi" w:cs="Arial"/>
          <w:b/>
          <w:bCs/>
        </w:rPr>
        <w:t xml:space="preserve">tylko wybranych urządzeń NO </w:t>
      </w:r>
      <w:r w:rsidRPr="00C33210">
        <w:rPr>
          <w:rFonts w:asciiTheme="minorHAnsi" w:hAnsiTheme="minorHAnsi" w:cs="Arial"/>
          <w:b/>
          <w:bCs/>
        </w:rPr>
        <w:t>obejmuje</w:t>
      </w:r>
      <w:r w:rsidRPr="00C33210">
        <w:rPr>
          <w:rFonts w:asciiTheme="minorHAnsi" w:hAnsiTheme="minorHAnsi" w:cs="Arial"/>
          <w:bCs/>
        </w:rPr>
        <w:t>:</w:t>
      </w:r>
    </w:p>
    <w:p w:rsidR="000D137D" w:rsidRPr="00222E94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 w:rsidRPr="00222E94">
        <w:rPr>
          <w:rFonts w:asciiTheme="minorHAnsi" w:hAnsiTheme="minorHAnsi" w:cs="Arial"/>
          <w:bCs/>
        </w:rPr>
        <w:t xml:space="preserve">Opracowanie ramowej instrukcji technologicznej dla wykonywania </w:t>
      </w:r>
      <w:r>
        <w:rPr>
          <w:rFonts w:asciiTheme="minorHAnsi" w:hAnsiTheme="minorHAnsi" w:cs="Arial"/>
          <w:bCs/>
        </w:rPr>
        <w:t xml:space="preserve">corocznych </w:t>
      </w:r>
      <w:r w:rsidRPr="00222E94">
        <w:rPr>
          <w:rFonts w:asciiTheme="minorHAnsi" w:hAnsiTheme="minorHAnsi" w:cs="Arial"/>
          <w:bCs/>
        </w:rPr>
        <w:t>pr</w:t>
      </w:r>
      <w:r>
        <w:rPr>
          <w:rFonts w:asciiTheme="minorHAnsi" w:hAnsiTheme="minorHAnsi" w:cs="Arial"/>
          <w:bCs/>
        </w:rPr>
        <w:t>zeglądów</w:t>
      </w:r>
      <w:r w:rsidRPr="00222E94">
        <w:rPr>
          <w:rFonts w:asciiTheme="minorHAnsi" w:hAnsiTheme="minorHAnsi" w:cs="Arial"/>
          <w:bCs/>
        </w:rPr>
        <w:t xml:space="preserve"> serwisowych urządzeń NO</w:t>
      </w:r>
      <w:r>
        <w:rPr>
          <w:rFonts w:asciiTheme="minorHAnsi" w:hAnsiTheme="minorHAnsi" w:cs="Arial"/>
          <w:bCs/>
        </w:rPr>
        <w:t>, z uwzględnieniem specyfiki rozładowywanych materiałów niebezpiecznych</w:t>
      </w:r>
      <w:r w:rsidRPr="00222E94">
        <w:rPr>
          <w:rFonts w:asciiTheme="minorHAnsi" w:hAnsiTheme="minorHAnsi" w:cs="Arial"/>
          <w:bCs/>
        </w:rPr>
        <w:t>.</w:t>
      </w:r>
    </w:p>
    <w:p w:rsidR="000D137D" w:rsidRPr="00004C29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 w:rsidRPr="00004C29">
        <w:rPr>
          <w:rFonts w:asciiTheme="minorHAnsi" w:hAnsiTheme="minorHAnsi" w:cs="Arial"/>
          <w:bCs/>
        </w:rPr>
        <w:t xml:space="preserve">Wykonanie czynności przeglądowych określonych w Dokumentacji Techniczno-Ruchowej dla urządzenia NO, na około jeden miesiąc przed planowanym </w:t>
      </w:r>
      <w:r>
        <w:rPr>
          <w:rFonts w:asciiTheme="minorHAnsi" w:hAnsiTheme="minorHAnsi" w:cs="Arial"/>
          <w:bCs/>
        </w:rPr>
        <w:t xml:space="preserve">rocznym </w:t>
      </w:r>
      <w:r w:rsidRPr="00004C29">
        <w:rPr>
          <w:rFonts w:asciiTheme="minorHAnsi" w:hAnsiTheme="minorHAnsi" w:cs="Arial"/>
          <w:bCs/>
        </w:rPr>
        <w:t>badaniem okresowym przez Inspektora TDT, określenie szczegółowego zakresu wymaganej naprawy</w:t>
      </w:r>
      <w:r>
        <w:rPr>
          <w:rFonts w:asciiTheme="minorHAnsi" w:hAnsiTheme="minorHAnsi" w:cs="Arial"/>
          <w:bCs/>
        </w:rPr>
        <w:t>, w uzgodnieniu z Zamawiającym</w:t>
      </w:r>
      <w:r w:rsidRPr="00004C29">
        <w:rPr>
          <w:rFonts w:asciiTheme="minorHAnsi" w:hAnsiTheme="minorHAnsi" w:cs="Arial"/>
          <w:bCs/>
        </w:rPr>
        <w:t>.</w:t>
      </w:r>
    </w:p>
    <w:p w:rsidR="000D137D" w:rsidRPr="00287776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 w:rsidRPr="00287776">
        <w:rPr>
          <w:rFonts w:asciiTheme="minorHAnsi" w:hAnsiTheme="minorHAnsi" w:cs="Arial"/>
          <w:bCs/>
        </w:rPr>
        <w:t xml:space="preserve">Kompletacja części zamiennych, niezbędnych do wykonania prac serwisowych, wykonanie niezbędnej naprawy wynikającej z przeprowadzonego przeglądu urządzenia, a w tym </w:t>
      </w:r>
      <w:r w:rsidRPr="00287776">
        <w:rPr>
          <w:rFonts w:asciiTheme="minorHAnsi" w:hAnsiTheme="minorHAnsi"/>
        </w:rPr>
        <w:t xml:space="preserve">wymiana </w:t>
      </w:r>
      <w:r>
        <w:rPr>
          <w:rFonts w:asciiTheme="minorHAnsi" w:hAnsiTheme="minorHAnsi"/>
        </w:rPr>
        <w:t xml:space="preserve">uszkodzonych </w:t>
      </w:r>
      <w:r w:rsidRPr="00287776">
        <w:rPr>
          <w:rFonts w:asciiTheme="minorHAnsi" w:hAnsiTheme="minorHAnsi"/>
        </w:rPr>
        <w:t xml:space="preserve">uszczelek, </w:t>
      </w:r>
      <w:r>
        <w:rPr>
          <w:rFonts w:asciiTheme="minorHAnsi" w:hAnsiTheme="minorHAnsi"/>
        </w:rPr>
        <w:t xml:space="preserve">ewentualna </w:t>
      </w:r>
      <w:r w:rsidRPr="00287776">
        <w:rPr>
          <w:rFonts w:asciiTheme="minorHAnsi" w:hAnsiTheme="minorHAnsi"/>
        </w:rPr>
        <w:t xml:space="preserve">wymiana pinów w złączach awaryjnego rozłączania Gasso GBC </w:t>
      </w:r>
      <w:r>
        <w:rPr>
          <w:rFonts w:asciiTheme="minorHAnsi" w:hAnsiTheme="minorHAnsi"/>
        </w:rPr>
        <w:t xml:space="preserve">Dn100, </w:t>
      </w:r>
      <w:r w:rsidRPr="00287776">
        <w:rPr>
          <w:rFonts w:asciiTheme="minorHAnsi" w:hAnsiTheme="minorHAnsi"/>
        </w:rPr>
        <w:t>D</w:t>
      </w:r>
      <w:r>
        <w:rPr>
          <w:rFonts w:asciiTheme="minorHAnsi" w:hAnsiTheme="minorHAnsi"/>
        </w:rPr>
        <w:t>n</w:t>
      </w:r>
      <w:r w:rsidRPr="00287776">
        <w:rPr>
          <w:rFonts w:asciiTheme="minorHAnsi" w:hAnsiTheme="minorHAnsi"/>
        </w:rPr>
        <w:t>80 oraz D</w:t>
      </w:r>
      <w:r>
        <w:rPr>
          <w:rFonts w:asciiTheme="minorHAnsi" w:hAnsiTheme="minorHAnsi"/>
        </w:rPr>
        <w:t>n</w:t>
      </w:r>
      <w:r w:rsidRPr="00287776">
        <w:rPr>
          <w:rFonts w:asciiTheme="minorHAnsi" w:hAnsiTheme="minorHAnsi"/>
        </w:rPr>
        <w:t xml:space="preserve">50 (nie dotyczy mazutowni), </w:t>
      </w:r>
      <w:r>
        <w:rPr>
          <w:rFonts w:asciiTheme="minorHAnsi" w:hAnsiTheme="minorHAnsi"/>
        </w:rPr>
        <w:t xml:space="preserve">naprawa uszkodzonych tabliczek, </w:t>
      </w:r>
      <w:r w:rsidRPr="00287776">
        <w:rPr>
          <w:rFonts w:asciiTheme="minorHAnsi" w:hAnsiTheme="minorHAnsi" w:cs="Arial"/>
          <w:bCs/>
        </w:rPr>
        <w:t>potwierdzenie zakresu wykonanych prac serwisowych, wykonanie niezbędnych pomiarów oraz sprawdzeń.</w:t>
      </w:r>
    </w:p>
    <w:p w:rsidR="000D137D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 w:rsidRPr="00287776">
        <w:rPr>
          <w:rFonts w:asciiTheme="minorHAnsi" w:hAnsiTheme="minorHAnsi" w:cs="Arial"/>
          <w:bCs/>
        </w:rPr>
        <w:t>Spor</w:t>
      </w:r>
      <w:r>
        <w:rPr>
          <w:rFonts w:asciiTheme="minorHAnsi" w:hAnsiTheme="minorHAnsi" w:cs="Arial"/>
          <w:bCs/>
        </w:rPr>
        <w:t xml:space="preserve">ządzenie stosownych protokołów </w:t>
      </w:r>
      <w:r w:rsidRPr="00287776">
        <w:rPr>
          <w:rFonts w:asciiTheme="minorHAnsi" w:hAnsiTheme="minorHAnsi" w:cs="Arial"/>
          <w:bCs/>
        </w:rPr>
        <w:t>z przeprowadzonych badań oraz sprawdzeń</w:t>
      </w:r>
      <w:r>
        <w:rPr>
          <w:rFonts w:asciiTheme="minorHAnsi" w:hAnsiTheme="minorHAnsi" w:cs="Arial"/>
          <w:bCs/>
        </w:rPr>
        <w:t>, wymaganych przez TDT</w:t>
      </w:r>
      <w:r w:rsidRPr="00287776">
        <w:rPr>
          <w:rFonts w:asciiTheme="minorHAnsi" w:hAnsiTheme="minorHAnsi" w:cs="Arial"/>
          <w:bCs/>
        </w:rPr>
        <w:t>.</w:t>
      </w:r>
    </w:p>
    <w:p w:rsidR="000D137D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 w:rsidRPr="00825C21">
        <w:rPr>
          <w:rFonts w:asciiTheme="minorHAnsi" w:hAnsiTheme="minorHAnsi" w:cs="Arial"/>
          <w:bCs/>
        </w:rPr>
        <w:t xml:space="preserve">Przygotowanie próby ciśnieniowej dla badanego urządzenia NO, </w:t>
      </w:r>
      <w:r>
        <w:rPr>
          <w:rFonts w:asciiTheme="minorHAnsi" w:hAnsiTheme="minorHAnsi" w:cs="Arial"/>
          <w:bCs/>
        </w:rPr>
        <w:t xml:space="preserve">ale tylko w przypadkach braku dostawy właściwego materiału eksploatacyjnego do rozładunku tym urządzeniem, </w:t>
      </w:r>
      <w:r w:rsidRPr="00825C21">
        <w:rPr>
          <w:rFonts w:asciiTheme="minorHAnsi" w:hAnsiTheme="minorHAnsi" w:cs="Arial"/>
          <w:bCs/>
        </w:rPr>
        <w:t>udział w w/w prób</w:t>
      </w:r>
      <w:r>
        <w:rPr>
          <w:rFonts w:asciiTheme="minorHAnsi" w:hAnsiTheme="minorHAnsi" w:cs="Arial"/>
          <w:bCs/>
        </w:rPr>
        <w:t>ie</w:t>
      </w:r>
      <w:r w:rsidRPr="00825C21">
        <w:rPr>
          <w:rFonts w:asciiTheme="minorHAnsi" w:hAnsiTheme="minorHAnsi" w:cs="Arial"/>
          <w:bCs/>
        </w:rPr>
        <w:t xml:space="preserve"> ciśnieniowej w obecności Inspektora TDT, w terminach ustalonych z Inspektorem TDT oraz z Zamawiającym.</w:t>
      </w:r>
    </w:p>
    <w:p w:rsidR="000D137D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 w:rsidRPr="00C85ACC">
        <w:rPr>
          <w:rFonts w:asciiTheme="minorHAnsi" w:hAnsiTheme="minorHAnsi" w:cs="Arial"/>
          <w:bCs/>
        </w:rPr>
        <w:t>Potwierdzenie wykonanego przeglądu serwisowego, badania, naprawy, zgodnie z wymagania</w:t>
      </w:r>
      <w:r>
        <w:rPr>
          <w:rFonts w:asciiTheme="minorHAnsi" w:hAnsiTheme="minorHAnsi" w:cs="Arial"/>
          <w:bCs/>
        </w:rPr>
        <w:t xml:space="preserve">mi dokumentacji eksploatacyjnej, przepisów wynikających z Rozporządzenia Ministra Transportu, </w:t>
      </w:r>
      <w:r w:rsidRPr="00C85ACC">
        <w:rPr>
          <w:rFonts w:asciiTheme="minorHAnsi" w:hAnsiTheme="minorHAnsi" w:cs="Arial"/>
          <w:bCs/>
        </w:rPr>
        <w:t xml:space="preserve"> określenie ewentualnych zaleceń dla kolejnych przeglądów.</w:t>
      </w:r>
    </w:p>
    <w:p w:rsidR="000D137D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Wymienione wyżej coroczne oraz 3-letnie przeglądy serwisowe urządzeń NO będą wykonywane na każdorazowe wezwanie Zamawiającego i tylko w przypadkach braku możliwości dostawy do rozładunku właściwego materiału eksploatacyjnego. </w:t>
      </w:r>
    </w:p>
    <w:p w:rsidR="000D137D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Zakres zlecanych Wykonawcy corocznych przeglądów serwisowych urządzeń NO nie obejmuje wykonywania ochronnych pomiarów elektrycznych, które będą wykonywane przez Zamawiającego.</w:t>
      </w:r>
    </w:p>
    <w:p w:rsidR="000D137D" w:rsidRPr="00BC0D0F" w:rsidRDefault="000D137D" w:rsidP="001538F1">
      <w:pPr>
        <w:pStyle w:val="Akapitzlist"/>
        <w:numPr>
          <w:ilvl w:val="0"/>
          <w:numId w:val="28"/>
        </w:numPr>
        <w:spacing w:after="120" w:line="240" w:lineRule="auto"/>
        <w:ind w:left="658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>Ramowe terminy wykonywania przeglądów rocznych oraz 3-letnich zawarte są w Tabel</w:t>
      </w:r>
      <w:r w:rsidR="00012BEC">
        <w:rPr>
          <w:rFonts w:asciiTheme="minorHAnsi" w:hAnsiTheme="minorHAnsi" w:cs="Arial"/>
          <w:bCs/>
        </w:rPr>
        <w:t>i</w:t>
      </w:r>
      <w:r>
        <w:rPr>
          <w:rFonts w:asciiTheme="minorHAnsi" w:hAnsiTheme="minorHAnsi" w:cs="Arial"/>
          <w:bCs/>
        </w:rPr>
        <w:t xml:space="preserve"> 1. </w:t>
      </w:r>
    </w:p>
    <w:p w:rsidR="000D137D" w:rsidRPr="00C33210" w:rsidRDefault="000D137D" w:rsidP="001538F1">
      <w:pPr>
        <w:pStyle w:val="Akapitzlist"/>
        <w:numPr>
          <w:ilvl w:val="0"/>
          <w:numId w:val="26"/>
        </w:numPr>
        <w:spacing w:before="120" w:after="120" w:line="240" w:lineRule="auto"/>
        <w:ind w:left="454" w:hanging="454"/>
        <w:contextualSpacing w:val="0"/>
        <w:jc w:val="both"/>
        <w:rPr>
          <w:rFonts w:asciiTheme="minorHAnsi" w:hAnsiTheme="minorHAnsi" w:cs="Arial"/>
          <w:bCs/>
        </w:rPr>
      </w:pPr>
      <w:r w:rsidRPr="00C33210">
        <w:rPr>
          <w:rFonts w:asciiTheme="minorHAnsi" w:hAnsiTheme="minorHAnsi" w:cs="Arial"/>
          <w:b/>
          <w:bCs/>
        </w:rPr>
        <w:t xml:space="preserve">Szczegółowy zakres </w:t>
      </w:r>
      <w:r>
        <w:rPr>
          <w:rFonts w:asciiTheme="minorHAnsi" w:hAnsiTheme="minorHAnsi" w:cs="Arial"/>
          <w:b/>
          <w:bCs/>
        </w:rPr>
        <w:t xml:space="preserve">przeglądów </w:t>
      </w:r>
      <w:r w:rsidRPr="00C33210">
        <w:rPr>
          <w:rFonts w:asciiTheme="minorHAnsi" w:hAnsiTheme="minorHAnsi" w:cs="Arial"/>
          <w:b/>
          <w:bCs/>
        </w:rPr>
        <w:t>serwisowych po 5 latach użytkowania</w:t>
      </w:r>
      <w:r>
        <w:rPr>
          <w:rFonts w:asciiTheme="minorHAnsi" w:hAnsiTheme="minorHAnsi" w:cs="Arial"/>
          <w:b/>
          <w:bCs/>
        </w:rPr>
        <w:t xml:space="preserve"> urządzeń NO </w:t>
      </w:r>
      <w:r w:rsidRPr="00C33210">
        <w:rPr>
          <w:rFonts w:asciiTheme="minorHAnsi" w:hAnsiTheme="minorHAnsi" w:cs="Arial"/>
          <w:b/>
          <w:bCs/>
        </w:rPr>
        <w:t>obejmuje</w:t>
      </w:r>
      <w:r w:rsidRPr="00C33210">
        <w:rPr>
          <w:rFonts w:asciiTheme="minorHAnsi" w:hAnsiTheme="minorHAnsi" w:cs="Arial"/>
          <w:bCs/>
        </w:rPr>
        <w:t>:</w:t>
      </w:r>
    </w:p>
    <w:p w:rsidR="000D137D" w:rsidRDefault="000D137D" w:rsidP="001538F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="Arial"/>
          <w:bCs/>
        </w:rPr>
      </w:pPr>
      <w:r w:rsidRPr="00484B52">
        <w:rPr>
          <w:rFonts w:asciiTheme="minorHAnsi" w:hAnsiTheme="minorHAnsi" w:cs="Arial"/>
          <w:bCs/>
        </w:rPr>
        <w:t xml:space="preserve">Opracowanie ramowej instrukcji technologicznej dla wykonywania </w:t>
      </w:r>
      <w:r>
        <w:rPr>
          <w:rFonts w:asciiTheme="minorHAnsi" w:hAnsiTheme="minorHAnsi" w:cs="Arial"/>
          <w:bCs/>
        </w:rPr>
        <w:t>5-</w:t>
      </w:r>
      <w:r w:rsidRPr="00484B52">
        <w:rPr>
          <w:rFonts w:asciiTheme="minorHAnsi" w:hAnsiTheme="minorHAnsi" w:cs="Arial"/>
          <w:bCs/>
        </w:rPr>
        <w:t>letnich przeglądów serwisowych urządzeń NO, z uwzględnieniem specyfiki rozładowywanych materiałów niebezpiecznych.</w:t>
      </w:r>
    </w:p>
    <w:p w:rsidR="000D137D" w:rsidRDefault="000D137D" w:rsidP="001538F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="Arial"/>
          <w:bCs/>
        </w:rPr>
      </w:pPr>
      <w:r w:rsidRPr="00484B52">
        <w:rPr>
          <w:rFonts w:asciiTheme="minorHAnsi" w:hAnsiTheme="minorHAnsi" w:cs="Arial"/>
          <w:bCs/>
        </w:rPr>
        <w:t>Wykonanie czynności przeglądowych określonych w Dokumentacji Techniczno-Ruchowej dla urządzenia NO, na około jeden/dwa miesiące przed planowanym badaniem okresowym przez Inspektora TDT, określenie szczegółowego zakresu wymaganej naprawy, w uzgodnieniu z Zamawiającym.</w:t>
      </w:r>
    </w:p>
    <w:p w:rsidR="000D137D" w:rsidRDefault="000D137D" w:rsidP="001538F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="Arial"/>
          <w:bCs/>
        </w:rPr>
      </w:pPr>
      <w:r w:rsidRPr="00484B52">
        <w:rPr>
          <w:rFonts w:asciiTheme="minorHAnsi" w:hAnsiTheme="minorHAnsi" w:cs="Arial"/>
          <w:bCs/>
        </w:rPr>
        <w:t xml:space="preserve">Kompletacja części zamiennych, niezbędnych do wykonania prac serwisowych, wykonanie niezbędnej naprawy wynikającej z przeprowadzonego przeglądu urządzenia, a w tym </w:t>
      </w:r>
      <w:r w:rsidRPr="00484B52">
        <w:rPr>
          <w:rFonts w:asciiTheme="minorHAnsi" w:hAnsiTheme="minorHAnsi"/>
        </w:rPr>
        <w:t xml:space="preserve">wymiana </w:t>
      </w:r>
      <w:r>
        <w:rPr>
          <w:rFonts w:asciiTheme="minorHAnsi" w:hAnsiTheme="minorHAnsi"/>
        </w:rPr>
        <w:t xml:space="preserve">uszkodzonych </w:t>
      </w:r>
      <w:r w:rsidRPr="00484B52">
        <w:rPr>
          <w:rFonts w:asciiTheme="minorHAnsi" w:hAnsiTheme="minorHAnsi"/>
        </w:rPr>
        <w:t xml:space="preserve">uszczelek, wymiana </w:t>
      </w:r>
      <w:r>
        <w:rPr>
          <w:rFonts w:asciiTheme="minorHAnsi" w:hAnsiTheme="minorHAnsi"/>
        </w:rPr>
        <w:t xml:space="preserve">zużytych </w:t>
      </w:r>
      <w:r w:rsidRPr="00484B52">
        <w:rPr>
          <w:rFonts w:asciiTheme="minorHAnsi" w:hAnsiTheme="minorHAnsi"/>
        </w:rPr>
        <w:t xml:space="preserve">pinów w złączach awaryjnego rozłączania Gasso GBC DN100, DN80 oraz DN50 (nie dotyczy mazutowni), </w:t>
      </w:r>
      <w:r w:rsidRPr="00484B52">
        <w:rPr>
          <w:rFonts w:asciiTheme="minorHAnsi" w:hAnsiTheme="minorHAnsi" w:cs="Arial"/>
          <w:bCs/>
        </w:rPr>
        <w:t>potwierdzenie zakresu wykonanych prac serwisowych, wykonanie niezbędnych pomiarów oraz sprawdzeń.</w:t>
      </w:r>
    </w:p>
    <w:p w:rsidR="000D137D" w:rsidRPr="00DF0950" w:rsidRDefault="000D137D" w:rsidP="001538F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="Arial"/>
          <w:bCs/>
        </w:rPr>
      </w:pPr>
      <w:r w:rsidRPr="00DF0950">
        <w:rPr>
          <w:rFonts w:asciiTheme="minorHAnsi" w:hAnsiTheme="minorHAnsi" w:cs="Arial"/>
          <w:bCs/>
        </w:rPr>
        <w:t>Sporządzenie stosownych protokołów  z przeprowadzonych badań oraz sprawdzeń, wymaganych przez TDT.</w:t>
      </w:r>
    </w:p>
    <w:p w:rsidR="000D137D" w:rsidRDefault="000D137D" w:rsidP="001538F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="Arial"/>
          <w:bCs/>
        </w:rPr>
      </w:pPr>
      <w:r w:rsidRPr="00484B52">
        <w:rPr>
          <w:rFonts w:asciiTheme="minorHAnsi" w:hAnsiTheme="minorHAnsi" w:cs="Arial"/>
          <w:bCs/>
        </w:rPr>
        <w:t xml:space="preserve">Przygotowanie przed 5-letnim badaniem okresowym przez Inspektora TDT, czynności określonych w Rozporządzeniu Ministra Transportu z dnia 20 września 2006, w tym przygotowanie </w:t>
      </w:r>
      <w:r>
        <w:rPr>
          <w:rFonts w:asciiTheme="minorHAnsi" w:hAnsiTheme="minorHAnsi" w:cs="Arial"/>
          <w:bCs/>
        </w:rPr>
        <w:t xml:space="preserve">do przeglądu oraz wykonania </w:t>
      </w:r>
      <w:r w:rsidRPr="00484B52">
        <w:rPr>
          <w:rFonts w:asciiTheme="minorHAnsi" w:hAnsiTheme="minorHAnsi" w:cs="Arial"/>
          <w:bCs/>
        </w:rPr>
        <w:t xml:space="preserve">próby zerwania złącza </w:t>
      </w:r>
      <w:r>
        <w:rPr>
          <w:rFonts w:asciiTheme="minorHAnsi" w:hAnsiTheme="minorHAnsi" w:cs="Arial"/>
          <w:bCs/>
        </w:rPr>
        <w:t xml:space="preserve">awaryjnego w ramach </w:t>
      </w:r>
      <w:r w:rsidRPr="00484B52">
        <w:rPr>
          <w:rFonts w:asciiTheme="minorHAnsi" w:hAnsiTheme="minorHAnsi" w:cs="Arial"/>
          <w:bCs/>
        </w:rPr>
        <w:t>próby ciśnieniowej dla badanego urządzenia NO</w:t>
      </w:r>
      <w:r>
        <w:rPr>
          <w:rFonts w:asciiTheme="minorHAnsi" w:hAnsiTheme="minorHAnsi" w:cs="Arial"/>
          <w:bCs/>
        </w:rPr>
        <w:t>,</w:t>
      </w:r>
      <w:r w:rsidRPr="00484B52">
        <w:rPr>
          <w:rFonts w:asciiTheme="minorHAnsi" w:hAnsiTheme="minorHAnsi" w:cs="Arial"/>
          <w:bCs/>
        </w:rPr>
        <w:t xml:space="preserve"> udział w w/w próbach: ciśnieniowej oraz zerwania złącza w obecności Inspektora TDT, w terminach ustalonych z Inspektorem TDT oraz z Zamawiającym.</w:t>
      </w:r>
    </w:p>
    <w:p w:rsidR="000D137D" w:rsidRDefault="000D137D" w:rsidP="001538F1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rPr>
          <w:rFonts w:asciiTheme="minorHAnsi" w:hAnsiTheme="minorHAnsi" w:cs="Arial"/>
          <w:bCs/>
        </w:rPr>
      </w:pPr>
      <w:r w:rsidRPr="006D5C0E">
        <w:rPr>
          <w:rFonts w:asciiTheme="minorHAnsi" w:hAnsiTheme="minorHAnsi" w:cs="Arial"/>
          <w:bCs/>
        </w:rPr>
        <w:t>Potwierdzenie wykonanego przeglądu serwisowego, badania, naprawy, zgodnie z wymaganiami dokumentacji eksploatacyjnej</w:t>
      </w:r>
      <w:r>
        <w:rPr>
          <w:rFonts w:asciiTheme="minorHAnsi" w:hAnsiTheme="minorHAnsi" w:cs="Arial"/>
          <w:bCs/>
        </w:rPr>
        <w:t>,</w:t>
      </w:r>
      <w:r w:rsidRPr="006D5C0E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przepisów wynikających z Rozporządzenia Ministra Transportu, </w:t>
      </w:r>
      <w:r w:rsidRPr="00C85ACC">
        <w:rPr>
          <w:rFonts w:asciiTheme="minorHAnsi" w:hAnsiTheme="minorHAnsi" w:cs="Arial"/>
          <w:bCs/>
        </w:rPr>
        <w:t xml:space="preserve"> określenie ewentualnych zaleceń dla kolejnych przeglądów</w:t>
      </w:r>
      <w:r w:rsidRPr="006D5C0E">
        <w:rPr>
          <w:rFonts w:asciiTheme="minorHAnsi" w:hAnsiTheme="minorHAnsi" w:cs="Arial"/>
          <w:bCs/>
        </w:rPr>
        <w:t>.</w:t>
      </w:r>
    </w:p>
    <w:p w:rsidR="000D137D" w:rsidRDefault="000D137D" w:rsidP="001538F1">
      <w:pPr>
        <w:pStyle w:val="Akapitzlist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Zakres zlecanych Wykonawcy 5-letnich przeglądów serwisowych urządzeń NO nie obejmuje wykonywania ochronnych pomiarów elektrycznych.</w:t>
      </w:r>
    </w:p>
    <w:p w:rsidR="000D137D" w:rsidRPr="00546301" w:rsidRDefault="000D137D" w:rsidP="001538F1">
      <w:pPr>
        <w:pStyle w:val="Akapitzlist"/>
        <w:numPr>
          <w:ilvl w:val="0"/>
          <w:numId w:val="30"/>
        </w:numPr>
        <w:spacing w:after="120" w:line="240" w:lineRule="auto"/>
        <w:contextualSpacing w:val="0"/>
        <w:jc w:val="both"/>
        <w:rPr>
          <w:rFonts w:asciiTheme="minorHAnsi" w:hAnsiTheme="minorHAnsi" w:cs="Arial"/>
          <w:bCs/>
        </w:rPr>
      </w:pPr>
      <w:r w:rsidRPr="00546301">
        <w:rPr>
          <w:rFonts w:asciiTheme="minorHAnsi" w:hAnsiTheme="minorHAnsi" w:cs="Arial"/>
          <w:bCs/>
        </w:rPr>
        <w:t>Ramowe terminy wykonywania przeglądów 5-letnich zawarte są w Tabel</w:t>
      </w:r>
      <w:r w:rsidR="00012BEC">
        <w:rPr>
          <w:rFonts w:asciiTheme="minorHAnsi" w:hAnsiTheme="minorHAnsi" w:cs="Arial"/>
          <w:bCs/>
        </w:rPr>
        <w:t>i</w:t>
      </w:r>
      <w:r w:rsidRPr="00546301">
        <w:rPr>
          <w:rFonts w:asciiTheme="minorHAnsi" w:hAnsiTheme="minorHAnsi" w:cs="Arial"/>
          <w:bCs/>
        </w:rPr>
        <w:t xml:space="preserve"> 2. </w:t>
      </w:r>
    </w:p>
    <w:p w:rsidR="000D137D" w:rsidRPr="00BF65FF" w:rsidRDefault="000D137D" w:rsidP="001538F1">
      <w:pPr>
        <w:pStyle w:val="Akapitzlist"/>
        <w:numPr>
          <w:ilvl w:val="0"/>
          <w:numId w:val="26"/>
        </w:numPr>
        <w:spacing w:after="120" w:line="240" w:lineRule="auto"/>
        <w:ind w:left="720"/>
        <w:contextualSpacing w:val="0"/>
        <w:jc w:val="both"/>
        <w:rPr>
          <w:rFonts w:asciiTheme="minorHAnsi" w:hAnsiTheme="minorHAnsi" w:cs="Arial"/>
          <w:bCs/>
        </w:rPr>
      </w:pPr>
      <w:r w:rsidRPr="00C33210">
        <w:rPr>
          <w:rFonts w:asciiTheme="minorHAnsi" w:hAnsiTheme="minorHAnsi" w:cs="Arial"/>
          <w:b/>
          <w:bCs/>
        </w:rPr>
        <w:t xml:space="preserve">Szczegółowy zakres </w:t>
      </w:r>
      <w:r>
        <w:rPr>
          <w:rFonts w:asciiTheme="minorHAnsi" w:hAnsiTheme="minorHAnsi" w:cs="Arial"/>
          <w:b/>
          <w:bCs/>
        </w:rPr>
        <w:t>w</w:t>
      </w:r>
      <w:r w:rsidRPr="00BF65FF">
        <w:rPr>
          <w:rFonts w:asciiTheme="minorHAnsi" w:hAnsiTheme="minorHAnsi" w:cs="Arial"/>
          <w:b/>
          <w:bCs/>
        </w:rPr>
        <w:t>ykonywani</w:t>
      </w:r>
      <w:r>
        <w:rPr>
          <w:rFonts w:asciiTheme="minorHAnsi" w:hAnsiTheme="minorHAnsi" w:cs="Arial"/>
          <w:b/>
          <w:bCs/>
        </w:rPr>
        <w:t>a</w:t>
      </w:r>
      <w:r w:rsidRPr="00BF65FF">
        <w:rPr>
          <w:rFonts w:asciiTheme="minorHAnsi" w:hAnsiTheme="minorHAnsi" w:cs="Arial"/>
          <w:b/>
          <w:bCs/>
        </w:rPr>
        <w:t xml:space="preserve"> doraźnych </w:t>
      </w:r>
      <w:r>
        <w:rPr>
          <w:rFonts w:asciiTheme="minorHAnsi" w:hAnsiTheme="minorHAnsi" w:cs="Arial"/>
          <w:b/>
          <w:bCs/>
        </w:rPr>
        <w:t>napraw</w:t>
      </w:r>
      <w:r w:rsidRPr="00BF65FF">
        <w:rPr>
          <w:rFonts w:asciiTheme="minorHAnsi" w:hAnsiTheme="minorHAnsi" w:cs="Arial"/>
          <w:b/>
          <w:bCs/>
        </w:rPr>
        <w:t xml:space="preserve"> serwisowych urządzeń NO</w:t>
      </w:r>
      <w:r>
        <w:rPr>
          <w:rFonts w:asciiTheme="minorHAnsi" w:hAnsiTheme="minorHAnsi" w:cs="Arial"/>
          <w:b/>
          <w:bCs/>
        </w:rPr>
        <w:t>,</w:t>
      </w:r>
      <w:r w:rsidRPr="00BF65FF">
        <w:rPr>
          <w:rFonts w:asciiTheme="minorHAnsi" w:hAnsiTheme="minorHAnsi" w:cs="Arial"/>
          <w:b/>
          <w:bCs/>
        </w:rPr>
        <w:t xml:space="preserve"> wg bieżących ustaleń z Zamawiającym, </w:t>
      </w:r>
      <w:r>
        <w:rPr>
          <w:rFonts w:asciiTheme="minorHAnsi" w:hAnsiTheme="minorHAnsi" w:cs="Arial"/>
          <w:b/>
          <w:bCs/>
        </w:rPr>
        <w:t>obejmuje</w:t>
      </w:r>
      <w:r w:rsidRPr="00BF65FF">
        <w:rPr>
          <w:rFonts w:asciiTheme="minorHAnsi" w:hAnsiTheme="minorHAnsi" w:cs="Arial"/>
          <w:b/>
          <w:bCs/>
        </w:rPr>
        <w:t>:</w:t>
      </w:r>
    </w:p>
    <w:p w:rsidR="000D137D" w:rsidRPr="00C94906" w:rsidRDefault="000D137D" w:rsidP="001538F1">
      <w:pPr>
        <w:pStyle w:val="Akapitzlist"/>
        <w:numPr>
          <w:ilvl w:val="0"/>
          <w:numId w:val="29"/>
        </w:numPr>
        <w:spacing w:after="12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C94906">
        <w:rPr>
          <w:rFonts w:asciiTheme="minorHAnsi" w:hAnsiTheme="minorHAnsi" w:cs="Arial"/>
          <w:bCs/>
        </w:rPr>
        <w:t xml:space="preserve">Wykonywanie napraw doraźnych urządzeń NO </w:t>
      </w:r>
      <w:r w:rsidRPr="008F1788">
        <w:rPr>
          <w:rFonts w:asciiTheme="minorHAnsi" w:hAnsiTheme="minorHAnsi" w:cs="Arial"/>
          <w:bCs/>
        </w:rPr>
        <w:t>wg bieżących ustaleń z Zamawiającym</w:t>
      </w:r>
      <w:r>
        <w:rPr>
          <w:rFonts w:asciiTheme="minorHAnsi" w:hAnsiTheme="minorHAnsi" w:cs="Arial"/>
          <w:b/>
          <w:bCs/>
        </w:rPr>
        <w:t>,</w:t>
      </w:r>
      <w:r w:rsidRPr="00C94906"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  <w:bCs/>
        </w:rPr>
        <w:t xml:space="preserve">a </w:t>
      </w:r>
      <w:r w:rsidRPr="00C94906">
        <w:rPr>
          <w:rFonts w:asciiTheme="minorHAnsi" w:hAnsiTheme="minorHAnsi" w:cs="Arial"/>
          <w:bCs/>
        </w:rPr>
        <w:t xml:space="preserve">wynikających z wniosków po przeglądzie okresowym </w:t>
      </w:r>
      <w:r>
        <w:rPr>
          <w:rFonts w:asciiTheme="minorHAnsi" w:hAnsiTheme="minorHAnsi" w:cs="Arial"/>
          <w:bCs/>
        </w:rPr>
        <w:t xml:space="preserve">rocznym, 3-letnim lub 5-letnim </w:t>
      </w:r>
      <w:r w:rsidRPr="00C94906">
        <w:rPr>
          <w:rFonts w:asciiTheme="minorHAnsi" w:hAnsiTheme="minorHAnsi" w:cs="Arial"/>
          <w:bCs/>
        </w:rPr>
        <w:t xml:space="preserve">oraz według zaleceń wydanych przez inspektora TDT, wraz z dostawą elementów </w:t>
      </w:r>
      <w:r>
        <w:rPr>
          <w:rFonts w:asciiTheme="minorHAnsi" w:hAnsiTheme="minorHAnsi" w:cs="Arial"/>
          <w:bCs/>
        </w:rPr>
        <w:t>koniecznych do wymiany</w:t>
      </w:r>
      <w:r w:rsidRPr="00C94906">
        <w:rPr>
          <w:rFonts w:asciiTheme="minorHAnsi" w:hAnsiTheme="minorHAnsi" w:cs="Arial"/>
          <w:bCs/>
        </w:rPr>
        <w:t xml:space="preserve">, które </w:t>
      </w:r>
      <w:r>
        <w:rPr>
          <w:rFonts w:asciiTheme="minorHAnsi" w:hAnsiTheme="minorHAnsi" w:cs="Arial"/>
          <w:bCs/>
        </w:rPr>
        <w:t xml:space="preserve">będą </w:t>
      </w:r>
      <w:r w:rsidRPr="00C94906">
        <w:rPr>
          <w:rFonts w:asciiTheme="minorHAnsi" w:hAnsiTheme="minorHAnsi" w:cs="Arial"/>
          <w:bCs/>
        </w:rPr>
        <w:t>s</w:t>
      </w:r>
      <w:r>
        <w:rPr>
          <w:rFonts w:asciiTheme="minorHAnsi" w:hAnsiTheme="minorHAnsi" w:cs="Arial"/>
          <w:bCs/>
        </w:rPr>
        <w:t>pełniać</w:t>
      </w:r>
      <w:r w:rsidRPr="00C94906">
        <w:rPr>
          <w:rFonts w:asciiTheme="minorHAnsi" w:hAnsiTheme="minorHAnsi" w:cs="Arial"/>
          <w:bCs/>
        </w:rPr>
        <w:t xml:space="preserve"> wymagania dokumentacji rejestracyjnej</w:t>
      </w:r>
      <w:r>
        <w:rPr>
          <w:rFonts w:asciiTheme="minorHAnsi" w:hAnsiTheme="minorHAnsi" w:cs="Arial"/>
          <w:bCs/>
        </w:rPr>
        <w:t>, a w tym:</w:t>
      </w:r>
      <w:r w:rsidRPr="00C94906">
        <w:rPr>
          <w:rFonts w:asciiTheme="minorHAnsi" w:hAnsiTheme="minorHAnsi" w:cs="Arial"/>
          <w:bCs/>
        </w:rPr>
        <w:t xml:space="preserve"> </w:t>
      </w:r>
    </w:p>
    <w:p w:rsidR="000D137D" w:rsidRPr="00C94906" w:rsidRDefault="000D137D" w:rsidP="001538F1">
      <w:pPr>
        <w:pStyle w:val="Akapitzlist"/>
        <w:numPr>
          <w:ilvl w:val="0"/>
          <w:numId w:val="31"/>
        </w:numPr>
        <w:spacing w:before="120" w:after="120" w:line="240" w:lineRule="auto"/>
        <w:ind w:left="1094" w:hanging="357"/>
        <w:contextualSpacing w:val="0"/>
        <w:jc w:val="both"/>
        <w:rPr>
          <w:rFonts w:asciiTheme="minorHAnsi" w:hAnsiTheme="minorHAnsi" w:cs="Arial"/>
          <w:bCs/>
        </w:rPr>
      </w:pPr>
      <w:r w:rsidRPr="00C94906">
        <w:rPr>
          <w:rFonts w:asciiTheme="minorHAnsi" w:hAnsiTheme="minorHAnsi" w:cs="Arial"/>
          <w:bCs/>
        </w:rPr>
        <w:t>wymiana uszkodzonych węży rozładowcz</w:t>
      </w:r>
      <w:r>
        <w:rPr>
          <w:rFonts w:asciiTheme="minorHAnsi" w:hAnsiTheme="minorHAnsi" w:cs="Arial"/>
          <w:bCs/>
        </w:rPr>
        <w:t>ych NO, wg typów określonych w Z</w:t>
      </w:r>
      <w:r w:rsidRPr="00C94906">
        <w:rPr>
          <w:rFonts w:asciiTheme="minorHAnsi" w:hAnsiTheme="minorHAnsi" w:cs="Arial"/>
          <w:bCs/>
        </w:rPr>
        <w:t>ałączniku nr 3</w:t>
      </w:r>
      <w:r>
        <w:rPr>
          <w:rFonts w:asciiTheme="minorHAnsi" w:hAnsiTheme="minorHAnsi" w:cs="Arial"/>
          <w:bCs/>
        </w:rPr>
        <w:t xml:space="preserve"> do Zakresu Usług</w:t>
      </w:r>
      <w:r w:rsidRPr="00C94906">
        <w:rPr>
          <w:rFonts w:asciiTheme="minorHAnsi" w:hAnsiTheme="minorHAnsi" w:cs="Arial"/>
          <w:bCs/>
        </w:rPr>
        <w:t>.</w:t>
      </w:r>
    </w:p>
    <w:p w:rsidR="000D137D" w:rsidRDefault="000D137D" w:rsidP="001538F1">
      <w:pPr>
        <w:pStyle w:val="Akapitzlist"/>
        <w:numPr>
          <w:ilvl w:val="0"/>
          <w:numId w:val="31"/>
        </w:numPr>
        <w:spacing w:before="120" w:after="120" w:line="240" w:lineRule="auto"/>
        <w:ind w:left="1094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</w:t>
      </w:r>
      <w:r w:rsidRPr="00C94906">
        <w:rPr>
          <w:rFonts w:asciiTheme="minorHAnsi" w:hAnsiTheme="minorHAnsi" w:cs="Arial"/>
          <w:bCs/>
        </w:rPr>
        <w:t xml:space="preserve">ymiana uszkodzonych zaworów kulowych Dn50 – Dn100, wg typów określonych </w:t>
      </w:r>
      <w:r>
        <w:rPr>
          <w:rFonts w:asciiTheme="minorHAnsi" w:hAnsiTheme="minorHAnsi" w:cs="Arial"/>
          <w:bCs/>
        </w:rPr>
        <w:t>w Z</w:t>
      </w:r>
      <w:r w:rsidRPr="00C94906">
        <w:rPr>
          <w:rFonts w:asciiTheme="minorHAnsi" w:hAnsiTheme="minorHAnsi" w:cs="Arial"/>
          <w:bCs/>
        </w:rPr>
        <w:t>ałączniku nr 3</w:t>
      </w:r>
      <w:r>
        <w:rPr>
          <w:rFonts w:asciiTheme="minorHAnsi" w:hAnsiTheme="minorHAnsi" w:cs="Arial"/>
          <w:bCs/>
        </w:rPr>
        <w:t xml:space="preserve"> do Zakresu Usług</w:t>
      </w:r>
      <w:r w:rsidRPr="00C94906">
        <w:rPr>
          <w:rFonts w:asciiTheme="minorHAnsi" w:hAnsiTheme="minorHAnsi" w:cs="Arial"/>
          <w:bCs/>
        </w:rPr>
        <w:t>.</w:t>
      </w:r>
    </w:p>
    <w:p w:rsidR="000D137D" w:rsidRPr="00C94906" w:rsidRDefault="000D137D" w:rsidP="001538F1">
      <w:pPr>
        <w:pStyle w:val="Akapitzlist"/>
        <w:numPr>
          <w:ilvl w:val="0"/>
          <w:numId w:val="31"/>
        </w:numPr>
        <w:spacing w:before="120" w:after="120" w:line="240" w:lineRule="auto"/>
        <w:ind w:left="1094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</w:t>
      </w:r>
      <w:r w:rsidRPr="00C94906">
        <w:rPr>
          <w:rFonts w:asciiTheme="minorHAnsi" w:hAnsiTheme="minorHAnsi" w:cs="Arial"/>
          <w:bCs/>
        </w:rPr>
        <w:t xml:space="preserve">ymiana innych elementów instalacji NO, w tym materiałów eksploatacyjnych wg </w:t>
      </w:r>
      <w:r>
        <w:rPr>
          <w:rFonts w:asciiTheme="minorHAnsi" w:hAnsiTheme="minorHAnsi" w:cs="Arial"/>
          <w:bCs/>
        </w:rPr>
        <w:t xml:space="preserve">bieżących </w:t>
      </w:r>
      <w:r w:rsidRPr="00C94906">
        <w:rPr>
          <w:rFonts w:asciiTheme="minorHAnsi" w:hAnsiTheme="minorHAnsi" w:cs="Arial"/>
          <w:bCs/>
        </w:rPr>
        <w:t>potrzeb</w:t>
      </w:r>
      <w:r>
        <w:rPr>
          <w:rFonts w:asciiTheme="minorHAnsi" w:hAnsiTheme="minorHAnsi" w:cs="Arial"/>
          <w:bCs/>
        </w:rPr>
        <w:t xml:space="preserve"> eksploatacyjnych oraz</w:t>
      </w:r>
      <w:r w:rsidRPr="00C94906">
        <w:rPr>
          <w:rFonts w:asciiTheme="minorHAnsi" w:hAnsiTheme="minorHAnsi" w:cs="Arial"/>
          <w:bCs/>
        </w:rPr>
        <w:t xml:space="preserve"> wg </w:t>
      </w:r>
      <w:r>
        <w:rPr>
          <w:rFonts w:asciiTheme="minorHAnsi" w:hAnsiTheme="minorHAnsi" w:cs="Arial"/>
          <w:bCs/>
        </w:rPr>
        <w:t>rodzaj</w:t>
      </w:r>
      <w:r w:rsidRPr="00C94906">
        <w:rPr>
          <w:rFonts w:asciiTheme="minorHAnsi" w:hAnsiTheme="minorHAnsi" w:cs="Arial"/>
          <w:bCs/>
        </w:rPr>
        <w:t>ów określonych</w:t>
      </w:r>
      <w:r>
        <w:rPr>
          <w:rFonts w:asciiTheme="minorHAnsi" w:hAnsiTheme="minorHAnsi" w:cs="Arial"/>
          <w:bCs/>
        </w:rPr>
        <w:t xml:space="preserve"> w Z</w:t>
      </w:r>
      <w:r w:rsidRPr="00C94906">
        <w:rPr>
          <w:rFonts w:asciiTheme="minorHAnsi" w:hAnsiTheme="minorHAnsi" w:cs="Arial"/>
          <w:bCs/>
        </w:rPr>
        <w:t>ałączniku nr 3</w:t>
      </w:r>
      <w:r>
        <w:rPr>
          <w:rFonts w:asciiTheme="minorHAnsi" w:hAnsiTheme="minorHAnsi" w:cs="Arial"/>
          <w:bCs/>
        </w:rPr>
        <w:t xml:space="preserve"> do Zakresu Usług.</w:t>
      </w:r>
    </w:p>
    <w:p w:rsidR="000D137D" w:rsidRPr="00C96B72" w:rsidRDefault="000D137D" w:rsidP="001538F1">
      <w:pPr>
        <w:pStyle w:val="Akapitzlist"/>
        <w:numPr>
          <w:ilvl w:val="0"/>
          <w:numId w:val="29"/>
        </w:numPr>
        <w:spacing w:before="120" w:after="12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 w:rsidRPr="00C96B72">
        <w:rPr>
          <w:rFonts w:asciiTheme="minorHAnsi" w:hAnsiTheme="minorHAnsi" w:cs="Arial"/>
          <w:bCs/>
        </w:rPr>
        <w:t xml:space="preserve">Dostarczenie Zamawiającemu wymaganej przez TDT dokumentacji, stosownych protokołów z przeprowadzonych badań oraz sprawdzeń. </w:t>
      </w:r>
    </w:p>
    <w:p w:rsidR="000D137D" w:rsidRPr="00C96B72" w:rsidRDefault="000D137D" w:rsidP="001538F1">
      <w:pPr>
        <w:pStyle w:val="Akapitzlist"/>
        <w:numPr>
          <w:ilvl w:val="0"/>
          <w:numId w:val="29"/>
        </w:numPr>
        <w:spacing w:before="120" w:after="120" w:line="240" w:lineRule="auto"/>
        <w:ind w:left="754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/>
        </w:rPr>
        <w:t>Doraźne prace serwisowe</w:t>
      </w:r>
      <w:r w:rsidRPr="00C96B72">
        <w:rPr>
          <w:rFonts w:asciiTheme="minorHAnsi" w:hAnsiTheme="minorHAnsi"/>
        </w:rPr>
        <w:t xml:space="preserve"> będą rozliczane kosztorysem powykonawczym, sporządzonym w oparciu o:</w:t>
      </w:r>
    </w:p>
    <w:p w:rsidR="000D137D" w:rsidRPr="00C96B72" w:rsidRDefault="000D137D" w:rsidP="001538F1">
      <w:pPr>
        <w:pStyle w:val="Tekstpodstawowywcity"/>
        <w:numPr>
          <w:ilvl w:val="1"/>
          <w:numId w:val="32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C96B72">
        <w:rPr>
          <w:rFonts w:asciiTheme="minorHAnsi" w:hAnsiTheme="minorHAnsi"/>
          <w:sz w:val="22"/>
          <w:szCs w:val="22"/>
        </w:rPr>
        <w:t>Jednostkowy koszt roboczogodziny brutto, obejmujący wszystkie koszty (w tym koszty robocizny, koszty pracy sprzętu, narzędzi, koszty materiałów pomocniczych, koszty dojazdów, koszty zakwaterowania),</w:t>
      </w:r>
    </w:p>
    <w:p w:rsidR="000D137D" w:rsidRPr="00C96B72" w:rsidRDefault="000D137D" w:rsidP="001538F1">
      <w:pPr>
        <w:pStyle w:val="Tekstpodstawowywcity"/>
        <w:numPr>
          <w:ilvl w:val="1"/>
          <w:numId w:val="32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C96B72">
        <w:rPr>
          <w:rFonts w:asciiTheme="minorHAnsi" w:hAnsiTheme="minorHAnsi"/>
          <w:sz w:val="22"/>
          <w:szCs w:val="22"/>
        </w:rPr>
        <w:t>Rzeczywisty czas realizacji prac w rbg,</w:t>
      </w:r>
    </w:p>
    <w:p w:rsidR="007C020A" w:rsidRPr="001538F1" w:rsidRDefault="000D137D" w:rsidP="001538F1">
      <w:pPr>
        <w:pStyle w:val="Nagwek4"/>
        <w:keepNext/>
        <w:numPr>
          <w:ilvl w:val="0"/>
          <w:numId w:val="55"/>
        </w:numPr>
        <w:spacing w:before="0" w:line="240" w:lineRule="auto"/>
        <w:rPr>
          <w:rFonts w:asciiTheme="minorHAnsi" w:hAnsiTheme="minorHAnsi"/>
          <w:b/>
          <w:szCs w:val="22"/>
          <w:lang w:val="pl-PL"/>
        </w:rPr>
      </w:pPr>
      <w:r w:rsidRPr="001538F1">
        <w:rPr>
          <w:rFonts w:asciiTheme="minorHAnsi" w:hAnsiTheme="minorHAnsi"/>
          <w:szCs w:val="22"/>
          <w:lang w:val="pl-PL"/>
        </w:rPr>
        <w:lastRenderedPageBreak/>
        <w:t xml:space="preserve">Ceny jednostkowe dla materiałów wymienianych powykonawczo, określonych </w:t>
      </w:r>
      <w:r w:rsidR="007C020A">
        <w:rPr>
          <w:rFonts w:asciiTheme="minorHAnsi" w:hAnsiTheme="minorHAnsi"/>
          <w:szCs w:val="22"/>
          <w:lang w:val="pl-PL"/>
        </w:rPr>
        <w:t xml:space="preserve">rzeczowo </w:t>
      </w:r>
      <w:r w:rsidRPr="001538F1">
        <w:rPr>
          <w:rFonts w:asciiTheme="minorHAnsi" w:hAnsiTheme="minorHAnsi"/>
          <w:szCs w:val="22"/>
          <w:lang w:val="pl-PL"/>
        </w:rPr>
        <w:t xml:space="preserve">w </w:t>
      </w:r>
      <w:r w:rsidR="007C020A">
        <w:rPr>
          <w:rFonts w:asciiTheme="minorHAnsi" w:hAnsiTheme="minorHAnsi"/>
          <w:szCs w:val="22"/>
          <w:lang w:val="pl-PL"/>
        </w:rPr>
        <w:t>pkt</w:t>
      </w:r>
      <w:r w:rsidR="007C020A" w:rsidRPr="007C020A">
        <w:rPr>
          <w:rFonts w:asciiTheme="minorHAnsi" w:hAnsiTheme="minorHAnsi"/>
          <w:szCs w:val="22"/>
          <w:lang w:val="pl-PL"/>
        </w:rPr>
        <w:t xml:space="preserve">. </w:t>
      </w:r>
      <w:r w:rsidR="007C020A" w:rsidRPr="001538F1">
        <w:rPr>
          <w:rFonts w:asciiTheme="minorHAnsi" w:hAnsiTheme="minorHAnsi"/>
          <w:lang w:val="pl-PL"/>
        </w:rPr>
        <w:t>VI. Lista materiałów</w:t>
      </w:r>
      <w:r w:rsidR="007C020A" w:rsidRPr="007C020A">
        <w:rPr>
          <w:rFonts w:asciiTheme="minorHAnsi" w:hAnsiTheme="minorHAnsi"/>
          <w:lang w:val="pl-PL"/>
        </w:rPr>
        <w:t xml:space="preserve"> używanych do napraw instalacji</w:t>
      </w:r>
    </w:p>
    <w:p w:rsidR="000D137D" w:rsidRPr="00C96B72" w:rsidRDefault="000D137D" w:rsidP="000B35F2">
      <w:pPr>
        <w:pStyle w:val="Tekstpodstawowywcity"/>
        <w:spacing w:before="0"/>
        <w:ind w:left="1111" w:firstLine="0"/>
        <w:rPr>
          <w:rFonts w:asciiTheme="minorHAnsi" w:hAnsiTheme="minorHAnsi"/>
          <w:sz w:val="22"/>
          <w:szCs w:val="22"/>
        </w:rPr>
      </w:pPr>
    </w:p>
    <w:p w:rsidR="000D137D" w:rsidRPr="004A7F5A" w:rsidRDefault="000D137D" w:rsidP="000B35F2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  <w:r w:rsidRPr="004A7F5A">
        <w:rPr>
          <w:rFonts w:asciiTheme="minorHAnsi" w:hAnsiTheme="minorHAnsi" w:cs="Arial"/>
          <w:b/>
          <w:bCs/>
        </w:rPr>
        <w:t>Warunki techniczne oraz organizacyjne wykonywania prac</w:t>
      </w:r>
      <w:r>
        <w:rPr>
          <w:rFonts w:asciiTheme="minorHAnsi" w:hAnsiTheme="minorHAnsi" w:cs="Arial"/>
          <w:b/>
          <w:bCs/>
        </w:rPr>
        <w:t xml:space="preserve"> serwisowych</w:t>
      </w:r>
      <w:r w:rsidRPr="004A7F5A">
        <w:rPr>
          <w:rFonts w:asciiTheme="minorHAnsi" w:hAnsiTheme="minorHAnsi" w:cs="Arial"/>
          <w:b/>
          <w:bCs/>
        </w:rPr>
        <w:t>:</w:t>
      </w:r>
    </w:p>
    <w:p w:rsidR="000D137D" w:rsidRPr="000021AA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Wszystkie wymienione wyżej urządzenia typu NO są </w:t>
      </w:r>
      <w:r w:rsidRPr="00281F63">
        <w:rPr>
          <w:rFonts w:asciiTheme="minorHAnsi" w:hAnsiTheme="minorHAnsi"/>
          <w:sz w:val="22"/>
          <w:szCs w:val="22"/>
        </w:rPr>
        <w:t>zarejestrowan</w:t>
      </w:r>
      <w:r>
        <w:rPr>
          <w:rFonts w:asciiTheme="minorHAnsi" w:hAnsiTheme="minorHAnsi"/>
          <w:sz w:val="22"/>
          <w:szCs w:val="22"/>
        </w:rPr>
        <w:t>e</w:t>
      </w:r>
      <w:r w:rsidRPr="00281F63">
        <w:rPr>
          <w:rFonts w:asciiTheme="minorHAnsi" w:hAnsiTheme="minorHAnsi"/>
          <w:sz w:val="22"/>
          <w:szCs w:val="22"/>
        </w:rPr>
        <w:t xml:space="preserve"> i podlega</w:t>
      </w:r>
      <w:r>
        <w:rPr>
          <w:rFonts w:asciiTheme="minorHAnsi" w:hAnsiTheme="minorHAnsi"/>
          <w:sz w:val="22"/>
          <w:szCs w:val="22"/>
        </w:rPr>
        <w:t>ją przepisom o </w:t>
      </w:r>
      <w:r w:rsidRPr="00281F63">
        <w:rPr>
          <w:rFonts w:asciiTheme="minorHAnsi" w:hAnsiTheme="minorHAnsi"/>
          <w:sz w:val="22"/>
          <w:szCs w:val="22"/>
        </w:rPr>
        <w:t xml:space="preserve">Transportowym Dozorze Technicznym, </w:t>
      </w:r>
      <w:r w:rsidRPr="00FE2139">
        <w:rPr>
          <w:rFonts w:asciiTheme="minorHAnsi" w:hAnsiTheme="minorHAnsi" w:cstheme="minorHAnsi"/>
          <w:sz w:val="22"/>
          <w:szCs w:val="22"/>
        </w:rPr>
        <w:t xml:space="preserve">zgodnie z wymaganiami Rozporządzenia Ministra Transportu z dnia 20 września 2006 roku </w:t>
      </w:r>
      <w:r w:rsidRPr="00D37D36">
        <w:rPr>
          <w:rFonts w:asciiTheme="minorHAnsi" w:hAnsiTheme="minorHAnsi" w:cs="TimesNewRoman,Bold"/>
          <w:sz w:val="22"/>
          <w:szCs w:val="22"/>
        </w:rPr>
        <w:t>w sprawie warunków technicznych dozoru technicznego, jakim powinny odpowiadać urządzenia do napełniania i opróżniania zbiorników transportowych</w:t>
      </w:r>
      <w:r w:rsidRPr="00D37D36">
        <w:rPr>
          <w:rFonts w:asciiTheme="minorHAnsi" w:hAnsiTheme="minorHAnsi"/>
          <w:sz w:val="22"/>
          <w:szCs w:val="22"/>
        </w:rPr>
        <w:t xml:space="preserve"> (tekst jednolity Obwieszczenie Ministra Infrastruktury i Rozwoju z dnia 21 listopada 2014, poz. 34)</w:t>
      </w:r>
      <w:r>
        <w:rPr>
          <w:rFonts w:asciiTheme="minorHAnsi" w:hAnsiTheme="minorHAnsi"/>
          <w:sz w:val="22"/>
          <w:szCs w:val="22"/>
        </w:rPr>
        <w:t>.</w:t>
      </w:r>
    </w:p>
    <w:p w:rsidR="000D137D" w:rsidRPr="000021AA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 w:rsidRPr="000021AA">
        <w:rPr>
          <w:rFonts w:asciiTheme="minorHAnsi" w:hAnsiTheme="minorHAnsi"/>
          <w:sz w:val="22"/>
          <w:szCs w:val="22"/>
        </w:rPr>
        <w:t xml:space="preserve">Wykonawca jest zobowiązany posiadać aktualne i adekwatne do zlecanego zakresu </w:t>
      </w:r>
      <w:r>
        <w:rPr>
          <w:rFonts w:asciiTheme="minorHAnsi" w:hAnsiTheme="minorHAnsi"/>
          <w:sz w:val="22"/>
          <w:szCs w:val="22"/>
        </w:rPr>
        <w:t xml:space="preserve">serwisowania i </w:t>
      </w:r>
      <w:r w:rsidRPr="000021AA">
        <w:rPr>
          <w:rFonts w:asciiTheme="minorHAnsi" w:hAnsiTheme="minorHAnsi"/>
          <w:sz w:val="22"/>
          <w:szCs w:val="22"/>
        </w:rPr>
        <w:t xml:space="preserve">napraw,  uprawnienia do wykonywania tych prac dla urządzeń </w:t>
      </w:r>
      <w:r>
        <w:rPr>
          <w:rFonts w:asciiTheme="minorHAnsi" w:hAnsiTheme="minorHAnsi"/>
          <w:sz w:val="22"/>
          <w:szCs w:val="22"/>
        </w:rPr>
        <w:t>NO</w:t>
      </w:r>
      <w:r w:rsidRPr="000021AA">
        <w:rPr>
          <w:rFonts w:asciiTheme="minorHAnsi" w:hAnsiTheme="minorHAnsi"/>
          <w:sz w:val="22"/>
          <w:szCs w:val="22"/>
        </w:rPr>
        <w:t>, wydane przez Transportowy Dozór Techniczny.</w:t>
      </w:r>
    </w:p>
    <w:p w:rsidR="000D137D" w:rsidRPr="00AF46BE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>Wszystkie materiały podstawowe dla wykonania przegląd</w:t>
      </w:r>
      <w:r>
        <w:rPr>
          <w:rFonts w:asciiTheme="minorHAnsi" w:hAnsiTheme="minorHAnsi"/>
          <w:sz w:val="22"/>
          <w:szCs w:val="22"/>
        </w:rPr>
        <w:t>ów serwisowych rocznych, 5-letnich, wykonania</w:t>
      </w:r>
      <w:r w:rsidRPr="00AF46BE">
        <w:rPr>
          <w:rFonts w:asciiTheme="minorHAnsi" w:hAnsiTheme="minorHAnsi"/>
          <w:sz w:val="22"/>
          <w:szCs w:val="22"/>
        </w:rPr>
        <w:t xml:space="preserve"> ewentualnych napraw </w:t>
      </w:r>
      <w:r>
        <w:rPr>
          <w:rFonts w:asciiTheme="minorHAnsi" w:hAnsiTheme="minorHAnsi"/>
          <w:sz w:val="22"/>
          <w:szCs w:val="22"/>
        </w:rPr>
        <w:t>doraźnych urządzenia NO,</w:t>
      </w:r>
      <w:r w:rsidRPr="00AF46BE">
        <w:rPr>
          <w:rFonts w:asciiTheme="minorHAnsi" w:hAnsiTheme="minorHAnsi"/>
          <w:sz w:val="22"/>
          <w:szCs w:val="22"/>
        </w:rPr>
        <w:t xml:space="preserve"> materiały pomocnicze </w:t>
      </w:r>
      <w:r>
        <w:rPr>
          <w:rFonts w:asciiTheme="minorHAnsi" w:hAnsiTheme="minorHAnsi"/>
          <w:sz w:val="22"/>
          <w:szCs w:val="22"/>
        </w:rPr>
        <w:t xml:space="preserve">oraz sprzęt </w:t>
      </w:r>
      <w:r w:rsidRPr="00AF46BE">
        <w:rPr>
          <w:rFonts w:asciiTheme="minorHAnsi" w:hAnsiTheme="minorHAnsi"/>
          <w:sz w:val="22"/>
          <w:szCs w:val="22"/>
        </w:rPr>
        <w:t xml:space="preserve">związane z realizacją </w:t>
      </w:r>
      <w:r>
        <w:rPr>
          <w:rFonts w:asciiTheme="minorHAnsi" w:hAnsiTheme="minorHAnsi"/>
          <w:sz w:val="22"/>
          <w:szCs w:val="22"/>
        </w:rPr>
        <w:t xml:space="preserve">tych </w:t>
      </w:r>
      <w:r w:rsidRPr="00AF46BE">
        <w:rPr>
          <w:rFonts w:asciiTheme="minorHAnsi" w:hAnsiTheme="minorHAnsi"/>
          <w:sz w:val="22"/>
          <w:szCs w:val="22"/>
        </w:rPr>
        <w:t xml:space="preserve">prac zapewnia </w:t>
      </w:r>
      <w:r>
        <w:rPr>
          <w:rFonts w:asciiTheme="minorHAnsi" w:hAnsiTheme="minorHAnsi"/>
          <w:sz w:val="22"/>
          <w:szCs w:val="22"/>
        </w:rPr>
        <w:t xml:space="preserve">na swój koszt </w:t>
      </w:r>
      <w:r w:rsidRPr="00AF46BE">
        <w:rPr>
          <w:rFonts w:asciiTheme="minorHAnsi" w:hAnsiTheme="minorHAnsi"/>
          <w:sz w:val="22"/>
          <w:szCs w:val="22"/>
        </w:rPr>
        <w:t xml:space="preserve">Wykonawca. </w:t>
      </w:r>
    </w:p>
    <w:p w:rsidR="000D137D" w:rsidRPr="00E71EAF" w:rsidRDefault="000D137D" w:rsidP="000D137D">
      <w:pPr>
        <w:numPr>
          <w:ilvl w:val="0"/>
          <w:numId w:val="13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E71EAF">
        <w:rPr>
          <w:rFonts w:asciiTheme="minorHAnsi" w:hAnsiTheme="minorHAnsi"/>
          <w:sz w:val="22"/>
          <w:szCs w:val="22"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ostatecznej oferty cenowej.</w:t>
      </w:r>
    </w:p>
    <w:p w:rsidR="000D137D" w:rsidRPr="002E13F1" w:rsidRDefault="000D137D" w:rsidP="000D137D">
      <w:pPr>
        <w:numPr>
          <w:ilvl w:val="0"/>
          <w:numId w:val="13"/>
        </w:num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E71EAF">
        <w:rPr>
          <w:rFonts w:asciiTheme="minorHAnsi" w:hAnsiTheme="minorHAnsi"/>
          <w:sz w:val="22"/>
          <w:szCs w:val="22"/>
        </w:rPr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0D137D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 xml:space="preserve">Oczekiwany </w:t>
      </w:r>
      <w:r>
        <w:rPr>
          <w:rFonts w:asciiTheme="minorHAnsi" w:hAnsiTheme="minorHAnsi"/>
          <w:sz w:val="22"/>
          <w:szCs w:val="22"/>
        </w:rPr>
        <w:t xml:space="preserve">przez Zamawiającego </w:t>
      </w:r>
      <w:r w:rsidRPr="00AF46BE">
        <w:rPr>
          <w:rFonts w:asciiTheme="minorHAnsi" w:hAnsiTheme="minorHAnsi"/>
          <w:sz w:val="22"/>
          <w:szCs w:val="22"/>
        </w:rPr>
        <w:t xml:space="preserve">czas realizacji prac </w:t>
      </w:r>
      <w:r>
        <w:rPr>
          <w:rFonts w:asciiTheme="minorHAnsi" w:hAnsiTheme="minorHAnsi"/>
          <w:sz w:val="22"/>
          <w:szCs w:val="22"/>
        </w:rPr>
        <w:t xml:space="preserve">serwisowych </w:t>
      </w:r>
      <w:r w:rsidRPr="00AF46BE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 xml:space="preserve">pojedynczym </w:t>
      </w:r>
      <w:r w:rsidRPr="00AF46BE">
        <w:rPr>
          <w:rFonts w:asciiTheme="minorHAnsi" w:hAnsiTheme="minorHAnsi"/>
          <w:sz w:val="22"/>
          <w:szCs w:val="22"/>
        </w:rPr>
        <w:t>urządzeni</w:t>
      </w:r>
      <w:r>
        <w:rPr>
          <w:rFonts w:asciiTheme="minorHAnsi" w:hAnsiTheme="minorHAnsi"/>
          <w:sz w:val="22"/>
          <w:szCs w:val="22"/>
        </w:rPr>
        <w:t>u</w:t>
      </w:r>
      <w:r w:rsidRPr="00AF46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NO, dla przeglądów rocznych oraz 3-letnich, nie powinien być dłuższy niż 2</w:t>
      </w:r>
      <w:r w:rsidRPr="00AF46BE">
        <w:rPr>
          <w:rFonts w:asciiTheme="minorHAnsi" w:hAnsiTheme="minorHAnsi"/>
          <w:sz w:val="22"/>
          <w:szCs w:val="22"/>
        </w:rPr>
        <w:t xml:space="preserve"> dni kalendarzow</w:t>
      </w:r>
      <w:r>
        <w:rPr>
          <w:rFonts w:asciiTheme="minorHAnsi" w:hAnsiTheme="minorHAnsi"/>
          <w:sz w:val="22"/>
          <w:szCs w:val="22"/>
        </w:rPr>
        <w:t>e (w tym jeden dzień na przegląd oraz jeden dzień na przygotowanie do badania przez Inspektora TDT wraz z udziałem w tym badaniu).</w:t>
      </w:r>
    </w:p>
    <w:p w:rsidR="000D137D" w:rsidRPr="00AF46BE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 xml:space="preserve">Oczekiwany </w:t>
      </w:r>
      <w:r>
        <w:rPr>
          <w:rFonts w:asciiTheme="minorHAnsi" w:hAnsiTheme="minorHAnsi"/>
          <w:sz w:val="22"/>
          <w:szCs w:val="22"/>
        </w:rPr>
        <w:t xml:space="preserve">przez Zamawiającego </w:t>
      </w:r>
      <w:r w:rsidRPr="00AF46BE">
        <w:rPr>
          <w:rFonts w:asciiTheme="minorHAnsi" w:hAnsiTheme="minorHAnsi"/>
          <w:sz w:val="22"/>
          <w:szCs w:val="22"/>
        </w:rPr>
        <w:t xml:space="preserve">czas realizacji prac </w:t>
      </w:r>
      <w:r>
        <w:rPr>
          <w:rFonts w:asciiTheme="minorHAnsi" w:hAnsiTheme="minorHAnsi"/>
          <w:sz w:val="22"/>
          <w:szCs w:val="22"/>
        </w:rPr>
        <w:t xml:space="preserve">serwisowych </w:t>
      </w:r>
      <w:r w:rsidRPr="00AF46BE">
        <w:rPr>
          <w:rFonts w:asciiTheme="minorHAnsi" w:hAnsiTheme="minorHAnsi"/>
          <w:sz w:val="22"/>
          <w:szCs w:val="22"/>
        </w:rPr>
        <w:t xml:space="preserve">na </w:t>
      </w:r>
      <w:r>
        <w:rPr>
          <w:rFonts w:asciiTheme="minorHAnsi" w:hAnsiTheme="minorHAnsi"/>
          <w:sz w:val="22"/>
          <w:szCs w:val="22"/>
        </w:rPr>
        <w:t xml:space="preserve">pojedynczym </w:t>
      </w:r>
      <w:r w:rsidRPr="00AF46BE">
        <w:rPr>
          <w:rFonts w:asciiTheme="minorHAnsi" w:hAnsiTheme="minorHAnsi"/>
          <w:sz w:val="22"/>
          <w:szCs w:val="22"/>
        </w:rPr>
        <w:t>urządzeni</w:t>
      </w:r>
      <w:r>
        <w:rPr>
          <w:rFonts w:asciiTheme="minorHAnsi" w:hAnsiTheme="minorHAnsi"/>
          <w:sz w:val="22"/>
          <w:szCs w:val="22"/>
        </w:rPr>
        <w:t>u</w:t>
      </w:r>
      <w:r w:rsidRPr="00AF46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NO, dla przeglądów 5-letnich, nie powinien być dłuższy niż 3</w:t>
      </w:r>
      <w:r w:rsidRPr="00AF46BE">
        <w:rPr>
          <w:rFonts w:asciiTheme="minorHAnsi" w:hAnsiTheme="minorHAnsi"/>
          <w:sz w:val="22"/>
          <w:szCs w:val="22"/>
        </w:rPr>
        <w:t xml:space="preserve"> dni kalendarzow</w:t>
      </w:r>
      <w:r>
        <w:rPr>
          <w:rFonts w:asciiTheme="minorHAnsi" w:hAnsiTheme="minorHAnsi"/>
          <w:sz w:val="22"/>
          <w:szCs w:val="22"/>
        </w:rPr>
        <w:t>e (w tym jeden dzień na przegląd, jeden dzień na przygotowanie do badania przez Inspektora TDT, jeden dzień na udział w badaniu przez TDT wraz z wykonaniem ewentualnych napraw  po wykonanej próbie zerwania złącza)</w:t>
      </w:r>
      <w:r w:rsidRPr="00AF46BE">
        <w:rPr>
          <w:rFonts w:asciiTheme="minorHAnsi" w:hAnsiTheme="minorHAnsi"/>
          <w:sz w:val="22"/>
          <w:szCs w:val="22"/>
        </w:rPr>
        <w:t>.</w:t>
      </w:r>
    </w:p>
    <w:p w:rsidR="000D137D" w:rsidRPr="0088522A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Ramowe terminy wykonywania przeglądów rocznych oraz 5-letnich zawarte są w Załączniku nr 1 do Zakresu Usług, Tabele 1 i 2. </w:t>
      </w:r>
    </w:p>
    <w:p w:rsidR="000D137D" w:rsidRPr="00AF46BE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>Szczegółow</w:t>
      </w:r>
      <w:r>
        <w:rPr>
          <w:rFonts w:asciiTheme="minorHAnsi" w:hAnsiTheme="minorHAnsi"/>
          <w:sz w:val="22"/>
          <w:szCs w:val="22"/>
        </w:rPr>
        <w:t>e</w:t>
      </w:r>
      <w:r w:rsidRPr="00AF46BE">
        <w:rPr>
          <w:rFonts w:asciiTheme="minorHAnsi" w:hAnsiTheme="minorHAnsi"/>
          <w:sz w:val="22"/>
          <w:szCs w:val="22"/>
        </w:rPr>
        <w:t xml:space="preserve"> termin</w:t>
      </w:r>
      <w:r>
        <w:rPr>
          <w:rFonts w:asciiTheme="minorHAnsi" w:hAnsiTheme="minorHAnsi"/>
          <w:sz w:val="22"/>
          <w:szCs w:val="22"/>
        </w:rPr>
        <w:t>y</w:t>
      </w:r>
      <w:r w:rsidRPr="00AF46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wykonania</w:t>
      </w:r>
      <w:r w:rsidRPr="00AF46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rocznych, 3-letnich, 5-letnich przeglądów serwisowych oraz doraźnych napraw prac serwisowych </w:t>
      </w:r>
      <w:r w:rsidRPr="00AF46BE">
        <w:rPr>
          <w:rFonts w:asciiTheme="minorHAnsi" w:hAnsiTheme="minorHAnsi"/>
          <w:sz w:val="22"/>
          <w:szCs w:val="22"/>
        </w:rPr>
        <w:t xml:space="preserve">na obiekcie </w:t>
      </w:r>
      <w:r>
        <w:rPr>
          <w:rFonts w:asciiTheme="minorHAnsi" w:hAnsiTheme="minorHAnsi"/>
          <w:sz w:val="22"/>
          <w:szCs w:val="22"/>
        </w:rPr>
        <w:t>będą uzgadnia</w:t>
      </w:r>
      <w:r w:rsidRPr="00AF46BE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>e</w:t>
      </w:r>
      <w:r w:rsidRPr="00AF46BE">
        <w:rPr>
          <w:rFonts w:asciiTheme="minorHAnsi" w:hAnsiTheme="minorHAnsi"/>
          <w:sz w:val="22"/>
          <w:szCs w:val="22"/>
        </w:rPr>
        <w:t xml:space="preserve"> pomiędzy Wykonawcą </w:t>
      </w:r>
      <w:r>
        <w:rPr>
          <w:rFonts w:asciiTheme="minorHAnsi" w:hAnsiTheme="minorHAnsi"/>
          <w:sz w:val="22"/>
          <w:szCs w:val="22"/>
        </w:rPr>
        <w:t>oraz</w:t>
      </w:r>
      <w:r w:rsidRPr="00AF46BE">
        <w:rPr>
          <w:rFonts w:asciiTheme="minorHAnsi" w:hAnsiTheme="minorHAnsi"/>
          <w:sz w:val="22"/>
          <w:szCs w:val="22"/>
        </w:rPr>
        <w:t xml:space="preserve"> Zamawiającym</w:t>
      </w:r>
      <w:r>
        <w:rPr>
          <w:rFonts w:asciiTheme="minorHAnsi" w:hAnsiTheme="minorHAnsi"/>
          <w:sz w:val="22"/>
          <w:szCs w:val="22"/>
        </w:rPr>
        <w:t>,</w:t>
      </w:r>
      <w:r w:rsidRPr="00AF46BE">
        <w:rPr>
          <w:rFonts w:asciiTheme="minorHAnsi" w:hAnsiTheme="minorHAnsi"/>
          <w:sz w:val="22"/>
          <w:szCs w:val="22"/>
        </w:rPr>
        <w:t xml:space="preserve"> w </w:t>
      </w:r>
      <w:r>
        <w:rPr>
          <w:rFonts w:asciiTheme="minorHAnsi" w:hAnsiTheme="minorHAnsi"/>
          <w:sz w:val="22"/>
          <w:szCs w:val="22"/>
        </w:rPr>
        <w:t>termin</w:t>
      </w:r>
      <w:r w:rsidRPr="00AF46BE">
        <w:rPr>
          <w:rFonts w:asciiTheme="minorHAnsi" w:hAnsiTheme="minorHAnsi"/>
          <w:sz w:val="22"/>
          <w:szCs w:val="22"/>
        </w:rPr>
        <w:t xml:space="preserve">ie </w:t>
      </w:r>
      <w:r>
        <w:rPr>
          <w:rFonts w:asciiTheme="minorHAnsi" w:hAnsiTheme="minorHAnsi"/>
          <w:sz w:val="22"/>
          <w:szCs w:val="22"/>
        </w:rPr>
        <w:t>minimum</w:t>
      </w:r>
      <w:r w:rsidRPr="00AF46B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4</w:t>
      </w:r>
      <w:r w:rsidRPr="00AF46BE">
        <w:rPr>
          <w:rFonts w:asciiTheme="minorHAnsi" w:hAnsiTheme="minorHAnsi"/>
          <w:sz w:val="22"/>
          <w:szCs w:val="22"/>
        </w:rPr>
        <w:t xml:space="preserve"> tygodni</w:t>
      </w:r>
      <w:r>
        <w:rPr>
          <w:rFonts w:asciiTheme="minorHAnsi" w:hAnsiTheme="minorHAnsi"/>
          <w:sz w:val="22"/>
          <w:szCs w:val="22"/>
        </w:rPr>
        <w:t>e</w:t>
      </w:r>
      <w:r w:rsidRPr="00AF46BE">
        <w:rPr>
          <w:rFonts w:asciiTheme="minorHAnsi" w:hAnsiTheme="minorHAnsi"/>
          <w:sz w:val="22"/>
          <w:szCs w:val="22"/>
        </w:rPr>
        <w:t xml:space="preserve"> przed planowanym </w:t>
      </w:r>
      <w:r>
        <w:rPr>
          <w:rFonts w:asciiTheme="minorHAnsi" w:hAnsiTheme="minorHAnsi"/>
          <w:sz w:val="22"/>
          <w:szCs w:val="22"/>
        </w:rPr>
        <w:t>ich rozpoczęciem</w:t>
      </w:r>
      <w:r w:rsidRPr="00AF46BE">
        <w:rPr>
          <w:rFonts w:asciiTheme="minorHAnsi" w:hAnsiTheme="minorHAnsi"/>
          <w:sz w:val="22"/>
          <w:szCs w:val="22"/>
        </w:rPr>
        <w:t>.</w:t>
      </w:r>
    </w:p>
    <w:p w:rsidR="000D137D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 xml:space="preserve">Prace </w:t>
      </w:r>
      <w:r>
        <w:rPr>
          <w:rFonts w:asciiTheme="minorHAnsi" w:hAnsiTheme="minorHAnsi"/>
          <w:sz w:val="22"/>
          <w:szCs w:val="22"/>
        </w:rPr>
        <w:t xml:space="preserve">przeglądowe oraz </w:t>
      </w:r>
      <w:r w:rsidRPr="00AF46BE">
        <w:rPr>
          <w:rFonts w:asciiTheme="minorHAnsi" w:hAnsiTheme="minorHAnsi"/>
          <w:sz w:val="22"/>
          <w:szCs w:val="22"/>
        </w:rPr>
        <w:t xml:space="preserve">serwisowe </w:t>
      </w:r>
      <w:r>
        <w:rPr>
          <w:rFonts w:asciiTheme="minorHAnsi" w:hAnsiTheme="minorHAnsi"/>
          <w:sz w:val="22"/>
          <w:szCs w:val="22"/>
        </w:rPr>
        <w:t xml:space="preserve">urządzenia NO wymagają czasowego ich postoju, określonego w pkt. 4 i 5, </w:t>
      </w:r>
      <w:r w:rsidRPr="00AF46BE">
        <w:rPr>
          <w:rFonts w:asciiTheme="minorHAnsi" w:hAnsiTheme="minorHAnsi"/>
          <w:sz w:val="22"/>
          <w:szCs w:val="22"/>
        </w:rPr>
        <w:t>a termin</w:t>
      </w:r>
      <w:r>
        <w:rPr>
          <w:rFonts w:asciiTheme="minorHAnsi" w:hAnsiTheme="minorHAnsi"/>
          <w:sz w:val="22"/>
          <w:szCs w:val="22"/>
        </w:rPr>
        <w:t>y</w:t>
      </w:r>
      <w:r w:rsidRPr="00AF46BE">
        <w:rPr>
          <w:rFonts w:asciiTheme="minorHAnsi" w:hAnsiTheme="minorHAnsi"/>
          <w:sz w:val="22"/>
          <w:szCs w:val="22"/>
        </w:rPr>
        <w:t xml:space="preserve"> ich wykonania będ</w:t>
      </w:r>
      <w:r>
        <w:rPr>
          <w:rFonts w:asciiTheme="minorHAnsi" w:hAnsiTheme="minorHAnsi"/>
          <w:sz w:val="22"/>
          <w:szCs w:val="22"/>
        </w:rPr>
        <w:t>ą</w:t>
      </w:r>
      <w:r w:rsidRPr="00AF46BE">
        <w:rPr>
          <w:rFonts w:asciiTheme="minorHAnsi" w:hAnsiTheme="minorHAnsi"/>
          <w:sz w:val="22"/>
          <w:szCs w:val="22"/>
        </w:rPr>
        <w:t xml:space="preserve"> na bieżąco uzgadnian</w:t>
      </w:r>
      <w:r>
        <w:rPr>
          <w:rFonts w:asciiTheme="minorHAnsi" w:hAnsiTheme="minorHAnsi"/>
          <w:sz w:val="22"/>
          <w:szCs w:val="22"/>
        </w:rPr>
        <w:t>e</w:t>
      </w:r>
      <w:r w:rsidRPr="00AF46BE">
        <w:rPr>
          <w:rFonts w:asciiTheme="minorHAnsi" w:hAnsiTheme="minorHAnsi"/>
          <w:sz w:val="22"/>
          <w:szCs w:val="22"/>
        </w:rPr>
        <w:t xml:space="preserve"> z obsługą ruchową Elektrowni. </w:t>
      </w:r>
    </w:p>
    <w:p w:rsidR="000D137D" w:rsidRPr="00AF46BE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Obsługa ruchowa Zamawiającego (Enea Połaniec S.A.), na potrzeby</w:t>
      </w:r>
      <w:r w:rsidR="007B0D79">
        <w:rPr>
          <w:rFonts w:asciiTheme="minorHAnsi" w:hAnsiTheme="minorHAnsi"/>
          <w:sz w:val="22"/>
          <w:szCs w:val="22"/>
        </w:rPr>
        <w:t xml:space="preserve"> wykonania próby ciśnieniowej z </w:t>
      </w:r>
      <w:r>
        <w:rPr>
          <w:rFonts w:asciiTheme="minorHAnsi" w:hAnsiTheme="minorHAnsi"/>
          <w:sz w:val="22"/>
          <w:szCs w:val="22"/>
        </w:rPr>
        <w:t>udziałem Inspektora TDT, będzie każdorazowo zapewniała terminową dostawę właściwego eksploatacyjnego materiału niebezpiecznego oraz upoważnioną obsługę tych urządzeń</w:t>
      </w:r>
      <w:r w:rsidRPr="00AF46BE">
        <w:rPr>
          <w:rFonts w:asciiTheme="minorHAnsi" w:hAnsiTheme="minorHAnsi"/>
          <w:sz w:val="22"/>
          <w:szCs w:val="22"/>
        </w:rPr>
        <w:t>.</w:t>
      </w:r>
    </w:p>
    <w:p w:rsidR="000D137D" w:rsidRPr="00AF46BE" w:rsidRDefault="000D137D" w:rsidP="000D137D">
      <w:pPr>
        <w:pStyle w:val="Tekstpodstawowywcity"/>
        <w:numPr>
          <w:ilvl w:val="0"/>
          <w:numId w:val="13"/>
        </w:numPr>
        <w:spacing w:before="0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>Do obowiązków Zamawiającego należy</w:t>
      </w:r>
      <w:r>
        <w:rPr>
          <w:rFonts w:asciiTheme="minorHAnsi" w:hAnsiTheme="minorHAnsi"/>
          <w:sz w:val="22"/>
          <w:szCs w:val="22"/>
        </w:rPr>
        <w:t xml:space="preserve"> w szczególności</w:t>
      </w:r>
      <w:r w:rsidRPr="00AF46BE">
        <w:rPr>
          <w:rFonts w:asciiTheme="minorHAnsi" w:hAnsiTheme="minorHAnsi"/>
          <w:sz w:val="22"/>
          <w:szCs w:val="22"/>
        </w:rPr>
        <w:t>:</w:t>
      </w:r>
    </w:p>
    <w:p w:rsidR="000D137D" w:rsidRDefault="000D137D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pod względem ruchowym urządzeń NO do wykonywania prac przeglądowych oraz prac serwisowych.</w:t>
      </w:r>
    </w:p>
    <w:p w:rsidR="000D137D" w:rsidRDefault="000D137D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 xml:space="preserve">Zapewnienie bezpłatnego dostępu do gniazd remontowych zasilania w energię elektryczną oraz sprężonego powietrza. </w:t>
      </w:r>
    </w:p>
    <w:p w:rsidR="000D137D" w:rsidRDefault="000D137D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lastRenderedPageBreak/>
        <w:t>Zapewnienie terminowej dostawy właściwego eksploatacyjnego materiału niebezpiecznego. Azot do ewentualnego badania zastępczego będzie zapewniał na swój koszt Wykonawca prac.</w:t>
      </w:r>
    </w:p>
    <w:p w:rsidR="000D137D" w:rsidRDefault="000D137D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Zapewnienie pól odkładczych dla sprawnej realizacji prac serwisowych.</w:t>
      </w:r>
    </w:p>
    <w:p w:rsidR="000D137D" w:rsidRDefault="000D137D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Zapewnienie na czas wykonywania badań urządzeń NO prze</w:t>
      </w:r>
      <w:r w:rsidR="007B0D79">
        <w:rPr>
          <w:rFonts w:asciiTheme="minorHAnsi" w:hAnsiTheme="minorHAnsi"/>
          <w:sz w:val="22"/>
          <w:szCs w:val="22"/>
        </w:rPr>
        <w:t>z Inspektora TDT, pracowników o </w:t>
      </w:r>
      <w:r w:rsidRPr="00212122">
        <w:rPr>
          <w:rFonts w:asciiTheme="minorHAnsi" w:hAnsiTheme="minorHAnsi"/>
          <w:sz w:val="22"/>
          <w:szCs w:val="22"/>
        </w:rPr>
        <w:t>kwalifikacjach zawodowych, spełniających wymagania zawarte w Rozporządzeniu Ministra Transportu z dnia 20 września 2006, w zakresie wykonywania prac obsługowych urządzeń NO dla poszczególnych rodzajów materiałów niebezpiecznych.</w:t>
      </w:r>
    </w:p>
    <w:p w:rsidR="000D137D" w:rsidRPr="00212122" w:rsidRDefault="000D137D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Wykonywanie corocznych ochronnych pomiarów elektrycznych urządzeń NO, </w:t>
      </w:r>
      <w:r w:rsidRPr="000377A0">
        <w:rPr>
          <w:rFonts w:asciiTheme="minorHAnsi" w:hAnsiTheme="minorHAnsi"/>
          <w:sz w:val="22"/>
          <w:szCs w:val="22"/>
        </w:rPr>
        <w:t>zgodnie z wymaganiami przepisów Rozporządzenia Ministra Transportu z dnia 20 września 2006 (tekst jednolity Obwieszczenie Ministra Infrastruktury i Rozwoju z dnia 21 listopada 2014),</w:t>
      </w:r>
      <w:r>
        <w:rPr>
          <w:rFonts w:asciiTheme="minorHAnsi" w:hAnsiTheme="minorHAnsi"/>
          <w:sz w:val="22"/>
          <w:szCs w:val="22"/>
        </w:rPr>
        <w:t xml:space="preserve"> które będą zlecane przez Zamawiającego do innego Wykonawcy.</w:t>
      </w:r>
    </w:p>
    <w:p w:rsidR="000D137D" w:rsidRPr="00AF46BE" w:rsidRDefault="000D137D" w:rsidP="000D137D">
      <w:pPr>
        <w:pStyle w:val="Tekstpodstawowywcity"/>
        <w:numPr>
          <w:ilvl w:val="0"/>
          <w:numId w:val="13"/>
        </w:numPr>
        <w:spacing w:before="0"/>
        <w:ind w:left="1134" w:hanging="850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>Do obowiązków Wykonawcy należy w szczególności:</w:t>
      </w:r>
    </w:p>
    <w:p w:rsidR="000D137D" w:rsidRDefault="000D137D" w:rsidP="001538F1">
      <w:pPr>
        <w:pStyle w:val="Tekstpodstawowywcity"/>
        <w:numPr>
          <w:ilvl w:val="1"/>
          <w:numId w:val="34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 xml:space="preserve">Skierowanie do wykonywania prac serwisowych pracowników o wymaganych kwalifikacjach zawodowych, spełniających wymagania określone w instrukcji organizacji bezpiecznej pracy w </w:t>
      </w:r>
      <w:r w:rsidRPr="00E71EAF">
        <w:rPr>
          <w:rFonts w:asciiTheme="minorHAnsi" w:hAnsiTheme="minorHAnsi"/>
          <w:sz w:val="22"/>
          <w:szCs w:val="22"/>
        </w:rPr>
        <w:t>Enea Połaniec S. A</w:t>
      </w:r>
      <w:r>
        <w:rPr>
          <w:rFonts w:asciiTheme="minorHAnsi" w:hAnsiTheme="minorHAnsi"/>
          <w:sz w:val="22"/>
          <w:szCs w:val="22"/>
        </w:rPr>
        <w:t xml:space="preserve">. oraz określonych w </w:t>
      </w:r>
      <w:r w:rsidRPr="00825C21">
        <w:rPr>
          <w:rFonts w:asciiTheme="minorHAnsi" w:hAnsiTheme="minorHAnsi"/>
          <w:sz w:val="22"/>
          <w:szCs w:val="22"/>
        </w:rPr>
        <w:t>Rozporządzeniu Ministra Transportu z dnia 20 września 2006</w:t>
      </w:r>
      <w:r>
        <w:rPr>
          <w:rFonts w:asciiTheme="minorHAnsi" w:hAnsiTheme="minorHAnsi"/>
          <w:sz w:val="22"/>
          <w:szCs w:val="22"/>
        </w:rPr>
        <w:t>, w zakresie wykonywania prac serwisowych urządzeń NO dla poszczególnych rodzajów materiałów niebezpiecznych.</w:t>
      </w:r>
    </w:p>
    <w:p w:rsidR="000D137D" w:rsidRDefault="000D137D" w:rsidP="001538F1">
      <w:pPr>
        <w:pStyle w:val="Tekstpodstawowywcity"/>
        <w:numPr>
          <w:ilvl w:val="1"/>
          <w:numId w:val="34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Dostarczenie wymaganych instrukcją organizacji bezpiecznej pracy w Elektrowni Połaniec, dokumentów zarówno na etapie składania oferty (dokument Z-7) jak i przed rozpoczęciem prac na obiektach w Elektrowni (dokumenty Z-1, Z-2 i Z-8), w wymaganych terminach.</w:t>
      </w:r>
    </w:p>
    <w:p w:rsidR="000D137D" w:rsidRDefault="000D137D" w:rsidP="001538F1">
      <w:pPr>
        <w:pStyle w:val="Tekstpodstawowywcity"/>
        <w:numPr>
          <w:ilvl w:val="1"/>
          <w:numId w:val="34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0D137D" w:rsidRPr="00212122" w:rsidRDefault="000D137D" w:rsidP="001538F1">
      <w:pPr>
        <w:pStyle w:val="Tekstpodstawowywcity"/>
        <w:numPr>
          <w:ilvl w:val="1"/>
          <w:numId w:val="34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Dostarczenie dokumentów z przeprowadzonej utylizacji pozostałych wytworzonych przez Wykonawcę odpadów, zgodnie z wymaganiami obowiązującej instrukcji.</w:t>
      </w:r>
    </w:p>
    <w:p w:rsidR="000D137D" w:rsidRDefault="000D137D" w:rsidP="000D137D">
      <w:pPr>
        <w:pStyle w:val="Tekstpodstawowywcity"/>
        <w:numPr>
          <w:ilvl w:val="0"/>
          <w:numId w:val="13"/>
        </w:numPr>
        <w:spacing w:before="0"/>
        <w:ind w:left="721" w:hanging="43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Rozliczanie planowanych przeglądów oraz związanych z tym prac serwisowych dla poszczególnych urządzeń NO, określonych w pkt. II i III, będzie rozliczne w oparciu o ceny ryczałtowe dla poszczególnych rodzajów tych urządzeń, zawarte w Załączniku nr 2 do Zakresu Usług.</w:t>
      </w:r>
    </w:p>
    <w:p w:rsidR="000D137D" w:rsidRDefault="000D137D" w:rsidP="000D137D">
      <w:pPr>
        <w:pStyle w:val="Tekstpodstawowywcity"/>
        <w:numPr>
          <w:ilvl w:val="0"/>
          <w:numId w:val="13"/>
        </w:numPr>
        <w:spacing w:before="0"/>
        <w:ind w:left="721" w:hanging="43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Doraźne prace serwisowe, określone wg pkt. IV, będą rozliczane kosztorysem powykonawczym, sporządzonym w oparciu o:</w:t>
      </w:r>
    </w:p>
    <w:p w:rsidR="000D137D" w:rsidRDefault="000D137D" w:rsidP="001538F1">
      <w:pPr>
        <w:pStyle w:val="Tekstpodstawowywcity"/>
        <w:numPr>
          <w:ilvl w:val="1"/>
          <w:numId w:val="38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EE75D0">
        <w:rPr>
          <w:rFonts w:asciiTheme="minorHAnsi" w:hAnsiTheme="minorHAnsi"/>
          <w:sz w:val="22"/>
          <w:szCs w:val="22"/>
        </w:rPr>
        <w:t xml:space="preserve">Jednostkowy koszt roboczogodziny brutto, obejmujący wszystkie koszty (w tym koszty </w:t>
      </w:r>
      <w:r>
        <w:rPr>
          <w:rFonts w:asciiTheme="minorHAnsi" w:hAnsiTheme="minorHAnsi"/>
          <w:sz w:val="22"/>
          <w:szCs w:val="22"/>
        </w:rPr>
        <w:t>robocizny, koszty pracy sprzętu, narzędzi, koszty materiałów pomocniczych, koszty dojazdów</w:t>
      </w:r>
      <w:r w:rsidRPr="00EE75D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koszty </w:t>
      </w:r>
      <w:r w:rsidRPr="00EE75D0">
        <w:rPr>
          <w:rFonts w:asciiTheme="minorHAnsi" w:hAnsiTheme="minorHAnsi"/>
          <w:sz w:val="22"/>
          <w:szCs w:val="22"/>
        </w:rPr>
        <w:t>zakwaterowania),</w:t>
      </w:r>
    </w:p>
    <w:p w:rsidR="000D137D" w:rsidRDefault="000D137D" w:rsidP="001538F1">
      <w:pPr>
        <w:pStyle w:val="Tekstpodstawowywcity"/>
        <w:numPr>
          <w:ilvl w:val="1"/>
          <w:numId w:val="38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B64C60">
        <w:rPr>
          <w:rFonts w:asciiTheme="minorHAnsi" w:hAnsiTheme="minorHAnsi"/>
          <w:sz w:val="22"/>
          <w:szCs w:val="22"/>
        </w:rPr>
        <w:t>Rzeczywisty czas realizacji prac w rbg,</w:t>
      </w:r>
    </w:p>
    <w:p w:rsidR="000D137D" w:rsidRPr="00B64C60" w:rsidRDefault="000D137D" w:rsidP="001538F1">
      <w:pPr>
        <w:pStyle w:val="Tekstpodstawowywcity"/>
        <w:numPr>
          <w:ilvl w:val="1"/>
          <w:numId w:val="38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B64C60">
        <w:rPr>
          <w:rFonts w:asciiTheme="minorHAnsi" w:hAnsiTheme="minorHAnsi"/>
          <w:sz w:val="22"/>
          <w:szCs w:val="22"/>
        </w:rPr>
        <w:t xml:space="preserve">Ceny jednostkowe dla </w:t>
      </w:r>
      <w:r w:rsidR="007B0D79" w:rsidRPr="00B64C60">
        <w:rPr>
          <w:rFonts w:asciiTheme="minorHAnsi" w:hAnsiTheme="minorHAnsi"/>
          <w:sz w:val="22"/>
          <w:szCs w:val="22"/>
        </w:rPr>
        <w:t xml:space="preserve">wymienianych </w:t>
      </w:r>
      <w:r w:rsidRPr="00B64C60">
        <w:rPr>
          <w:rFonts w:asciiTheme="minorHAnsi" w:hAnsiTheme="minorHAnsi"/>
          <w:sz w:val="22"/>
          <w:szCs w:val="22"/>
        </w:rPr>
        <w:t xml:space="preserve">materiałów, określonych w </w:t>
      </w:r>
      <w:r>
        <w:rPr>
          <w:rFonts w:asciiTheme="minorHAnsi" w:hAnsiTheme="minorHAnsi"/>
          <w:sz w:val="22"/>
          <w:szCs w:val="22"/>
        </w:rPr>
        <w:t>Z</w:t>
      </w:r>
      <w:r w:rsidRPr="00B64C60">
        <w:rPr>
          <w:rFonts w:asciiTheme="minorHAnsi" w:hAnsiTheme="minorHAnsi"/>
          <w:sz w:val="22"/>
          <w:szCs w:val="22"/>
        </w:rPr>
        <w:t xml:space="preserve">ałączniku </w:t>
      </w:r>
      <w:r>
        <w:rPr>
          <w:rFonts w:asciiTheme="minorHAnsi" w:hAnsiTheme="minorHAnsi"/>
          <w:sz w:val="22"/>
          <w:szCs w:val="22"/>
        </w:rPr>
        <w:t xml:space="preserve">nr 3 </w:t>
      </w:r>
      <w:r w:rsidRPr="00B64C60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Z</w:t>
      </w:r>
      <w:r w:rsidRPr="00B64C60">
        <w:rPr>
          <w:rFonts w:asciiTheme="minorHAnsi" w:hAnsiTheme="minorHAnsi"/>
          <w:sz w:val="22"/>
          <w:szCs w:val="22"/>
        </w:rPr>
        <w:t>akresu</w:t>
      </w:r>
      <w:r>
        <w:rPr>
          <w:rFonts w:asciiTheme="minorHAnsi" w:hAnsiTheme="minorHAnsi"/>
          <w:sz w:val="22"/>
          <w:szCs w:val="22"/>
        </w:rPr>
        <w:t xml:space="preserve"> Usług</w:t>
      </w:r>
      <w:r w:rsidRPr="00B64C60">
        <w:rPr>
          <w:rFonts w:asciiTheme="minorHAnsi" w:hAnsiTheme="minorHAnsi"/>
          <w:sz w:val="22"/>
          <w:szCs w:val="22"/>
        </w:rPr>
        <w:t>.</w:t>
      </w:r>
    </w:p>
    <w:p w:rsidR="000D137D" w:rsidRPr="007E2CB0" w:rsidRDefault="000D137D" w:rsidP="000D137D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 w:line="240" w:lineRule="auto"/>
        <w:ind w:left="641" w:hanging="357"/>
        <w:contextualSpacing w:val="0"/>
        <w:jc w:val="both"/>
        <w:rPr>
          <w:rFonts w:asciiTheme="minorHAnsi" w:hAnsiTheme="minorHAnsi"/>
        </w:rPr>
      </w:pPr>
      <w:r w:rsidRPr="007E2CB0">
        <w:rPr>
          <w:rFonts w:asciiTheme="minorHAnsi" w:hAnsiTheme="minorHAnsi"/>
        </w:rPr>
        <w:t>Wykonawca na etapie oferty przedstawi koszty realizacji prac serwisowych</w:t>
      </w:r>
      <w:r>
        <w:rPr>
          <w:rFonts w:asciiTheme="minorHAnsi" w:hAnsiTheme="minorHAnsi"/>
        </w:rPr>
        <w:t xml:space="preserve"> dla poszczególnych urządzeń NO, które </w:t>
      </w:r>
      <w:r w:rsidRPr="007E2CB0">
        <w:rPr>
          <w:rFonts w:asciiTheme="minorHAnsi" w:hAnsiTheme="minorHAnsi"/>
        </w:rPr>
        <w:t xml:space="preserve">stanowić </w:t>
      </w:r>
      <w:r>
        <w:rPr>
          <w:rFonts w:asciiTheme="minorHAnsi" w:hAnsiTheme="minorHAnsi"/>
        </w:rPr>
        <w:t xml:space="preserve">będą </w:t>
      </w:r>
      <w:r w:rsidRPr="007E2CB0">
        <w:rPr>
          <w:rFonts w:asciiTheme="minorHAnsi" w:hAnsiTheme="minorHAnsi"/>
        </w:rPr>
        <w:t>podstawę do rozliczeń ryczałtowych dla planowych prac serwisowych, dla wykonywanych prac.</w:t>
      </w:r>
    </w:p>
    <w:p w:rsidR="000D137D" w:rsidRPr="007E2CB0" w:rsidRDefault="000D137D" w:rsidP="000D137D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 w:line="240" w:lineRule="auto"/>
        <w:ind w:left="641" w:hanging="357"/>
        <w:contextualSpacing w:val="0"/>
        <w:jc w:val="both"/>
        <w:rPr>
          <w:rFonts w:asciiTheme="minorHAnsi" w:hAnsiTheme="minorHAnsi"/>
        </w:rPr>
      </w:pPr>
      <w:r w:rsidRPr="007E2CB0">
        <w:rPr>
          <w:rFonts w:asciiTheme="minorHAnsi" w:hAnsiTheme="minorHAnsi"/>
        </w:rPr>
        <w:t>Podstawą do wystawienia faktury będzie protokół odbioru częściowego lub zestawienie wykonanych w okresie rozliczeniowym prac serwisowych wraz z protokołami odbiorów częściowych i podpisanym protokołem zbiorczym.</w:t>
      </w:r>
    </w:p>
    <w:p w:rsidR="000D137D" w:rsidRPr="007E2CB0" w:rsidRDefault="000D137D" w:rsidP="000D137D">
      <w:pPr>
        <w:pStyle w:val="Akapitzlist"/>
        <w:numPr>
          <w:ilvl w:val="0"/>
          <w:numId w:val="13"/>
        </w:numPr>
        <w:tabs>
          <w:tab w:val="clear" w:pos="720"/>
        </w:tabs>
        <w:spacing w:before="120" w:after="120" w:line="240" w:lineRule="auto"/>
        <w:ind w:left="641" w:hanging="357"/>
        <w:contextualSpacing w:val="0"/>
        <w:jc w:val="both"/>
        <w:rPr>
          <w:rFonts w:asciiTheme="minorHAnsi" w:hAnsiTheme="minorHAnsi"/>
        </w:rPr>
      </w:pPr>
      <w:r w:rsidRPr="007E2CB0">
        <w:rPr>
          <w:rFonts w:asciiTheme="minorHAnsi" w:hAnsiTheme="minorHAnsi"/>
        </w:rPr>
        <w:t xml:space="preserve">Oczekiwany okres gwarancji na wykonane prace </w:t>
      </w:r>
      <w:r>
        <w:rPr>
          <w:rFonts w:asciiTheme="minorHAnsi" w:hAnsiTheme="minorHAnsi"/>
        </w:rPr>
        <w:t xml:space="preserve">powinien wynosić minimum </w:t>
      </w:r>
      <w:r w:rsidRPr="007E2CB0">
        <w:rPr>
          <w:rFonts w:asciiTheme="minorHAnsi" w:hAnsiTheme="minorHAnsi"/>
        </w:rPr>
        <w:t>2</w:t>
      </w:r>
      <w:r>
        <w:rPr>
          <w:rFonts w:asciiTheme="minorHAnsi" w:hAnsiTheme="minorHAnsi"/>
        </w:rPr>
        <w:t>4 miesią</w:t>
      </w:r>
      <w:r w:rsidRPr="007E2CB0">
        <w:rPr>
          <w:rFonts w:asciiTheme="minorHAnsi" w:hAnsiTheme="minorHAnsi"/>
        </w:rPr>
        <w:t>c</w:t>
      </w:r>
      <w:r>
        <w:rPr>
          <w:rFonts w:asciiTheme="minorHAnsi" w:hAnsiTheme="minorHAnsi"/>
        </w:rPr>
        <w:t>e, licząc od daty odbioru</w:t>
      </w:r>
      <w:r w:rsidRPr="007E2CB0">
        <w:rPr>
          <w:rFonts w:asciiTheme="minorHAnsi" w:hAnsiTheme="minorHAnsi"/>
        </w:rPr>
        <w:t>.</w:t>
      </w:r>
    </w:p>
    <w:p w:rsidR="000D137D" w:rsidRPr="001672B6" w:rsidRDefault="000D137D" w:rsidP="000D137D">
      <w:pPr>
        <w:pStyle w:val="Tekstpodstawowywcity"/>
        <w:numPr>
          <w:ilvl w:val="0"/>
          <w:numId w:val="13"/>
        </w:numPr>
        <w:spacing w:before="0"/>
        <w:ind w:hanging="436"/>
        <w:rPr>
          <w:rFonts w:asciiTheme="minorHAnsi" w:hAnsiTheme="minorHAnsi"/>
          <w:sz w:val="22"/>
          <w:szCs w:val="22"/>
        </w:rPr>
      </w:pPr>
      <w:r w:rsidRPr="001672B6">
        <w:rPr>
          <w:rFonts w:asciiTheme="minorHAnsi" w:hAnsiTheme="minorHAnsi"/>
          <w:sz w:val="22"/>
          <w:szCs w:val="22"/>
        </w:rPr>
        <w:t>Oferta powinna zawierać:</w:t>
      </w:r>
    </w:p>
    <w:p w:rsidR="000D137D" w:rsidRPr="007E2CB0" w:rsidRDefault="000D137D" w:rsidP="001538F1">
      <w:pPr>
        <w:pStyle w:val="Tekstpodstawowywcity"/>
        <w:numPr>
          <w:ilvl w:val="1"/>
          <w:numId w:val="37"/>
        </w:numPr>
        <w:ind w:left="1094" w:hanging="357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0D137D" w:rsidRPr="007E2CB0" w:rsidRDefault="000D137D" w:rsidP="001538F1">
      <w:pPr>
        <w:pStyle w:val="Tekstpodstawowywcity"/>
        <w:numPr>
          <w:ilvl w:val="1"/>
          <w:numId w:val="37"/>
        </w:numPr>
        <w:spacing w:before="0"/>
        <w:ind w:left="1094" w:hanging="357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lastRenderedPageBreak/>
        <w:t>Ewentualne infor</w:t>
      </w:r>
      <w:r>
        <w:rPr>
          <w:rFonts w:asciiTheme="minorHAnsi" w:hAnsiTheme="minorHAnsi"/>
          <w:sz w:val="22"/>
          <w:szCs w:val="22"/>
        </w:rPr>
        <w:t>macje techniczne uzupełniające oraz</w:t>
      </w:r>
      <w:r w:rsidRPr="007E2CB0">
        <w:rPr>
          <w:rFonts w:asciiTheme="minorHAnsi" w:hAnsiTheme="minorHAnsi"/>
          <w:sz w:val="22"/>
          <w:szCs w:val="22"/>
        </w:rPr>
        <w:t xml:space="preserve"> uwagi do zakresu zadania,</w:t>
      </w:r>
    </w:p>
    <w:p w:rsidR="000D137D" w:rsidRDefault="000D137D" w:rsidP="001538F1">
      <w:pPr>
        <w:pStyle w:val="Tekstpodstawowywcity"/>
        <w:numPr>
          <w:ilvl w:val="1"/>
          <w:numId w:val="37"/>
        </w:numPr>
        <w:spacing w:before="0"/>
        <w:ind w:left="1094" w:hanging="357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 xml:space="preserve">Ceny jednostkowo-ryczałtowe za </w:t>
      </w:r>
      <w:r>
        <w:rPr>
          <w:rFonts w:asciiTheme="minorHAnsi" w:hAnsiTheme="minorHAnsi"/>
          <w:sz w:val="22"/>
          <w:szCs w:val="22"/>
        </w:rPr>
        <w:t xml:space="preserve">poszczególne zakresy rocznych, 3-letnich oraz 5-letnich </w:t>
      </w:r>
      <w:r w:rsidRPr="007E2CB0">
        <w:rPr>
          <w:rFonts w:asciiTheme="minorHAnsi" w:hAnsiTheme="minorHAnsi"/>
          <w:sz w:val="22"/>
          <w:szCs w:val="22"/>
        </w:rPr>
        <w:t>pr</w:t>
      </w:r>
      <w:r>
        <w:rPr>
          <w:rFonts w:asciiTheme="minorHAnsi" w:hAnsiTheme="minorHAnsi"/>
          <w:sz w:val="22"/>
          <w:szCs w:val="22"/>
        </w:rPr>
        <w:t xml:space="preserve">zeglądów </w:t>
      </w:r>
      <w:r w:rsidRPr="007E2CB0">
        <w:rPr>
          <w:rFonts w:asciiTheme="minorHAnsi" w:hAnsiTheme="minorHAnsi"/>
          <w:sz w:val="22"/>
          <w:szCs w:val="22"/>
        </w:rPr>
        <w:t>serwisow</w:t>
      </w:r>
      <w:r>
        <w:rPr>
          <w:rFonts w:asciiTheme="minorHAnsi" w:hAnsiTheme="minorHAnsi"/>
          <w:sz w:val="22"/>
          <w:szCs w:val="22"/>
        </w:rPr>
        <w:t>ych</w:t>
      </w:r>
      <w:r w:rsidRPr="007E2CB0">
        <w:rPr>
          <w:rFonts w:asciiTheme="minorHAnsi" w:hAnsiTheme="minorHAnsi"/>
          <w:sz w:val="22"/>
          <w:szCs w:val="22"/>
        </w:rPr>
        <w:t xml:space="preserve"> dla poszczególnych urządzeń</w:t>
      </w:r>
      <w:r>
        <w:rPr>
          <w:rFonts w:asciiTheme="minorHAnsi" w:hAnsiTheme="minorHAnsi"/>
          <w:sz w:val="22"/>
          <w:szCs w:val="22"/>
        </w:rPr>
        <w:t xml:space="preserve"> NO wg tabel podanych w Załączniku nr 2 do Zakresu Usług</w:t>
      </w:r>
      <w:r w:rsidRPr="007E2CB0">
        <w:rPr>
          <w:rFonts w:asciiTheme="minorHAnsi" w:hAnsiTheme="minorHAnsi"/>
          <w:sz w:val="22"/>
          <w:szCs w:val="22"/>
        </w:rPr>
        <w:t>,</w:t>
      </w:r>
    </w:p>
    <w:p w:rsidR="000D137D" w:rsidRPr="009440D7" w:rsidRDefault="000D137D" w:rsidP="001538F1">
      <w:pPr>
        <w:pStyle w:val="Tekstpodstawowywcity"/>
        <w:numPr>
          <w:ilvl w:val="1"/>
          <w:numId w:val="37"/>
        </w:numPr>
        <w:spacing w:before="0"/>
        <w:ind w:left="1094" w:hanging="357"/>
        <w:rPr>
          <w:rFonts w:asciiTheme="minorHAnsi" w:hAnsiTheme="minorHAnsi"/>
          <w:sz w:val="22"/>
          <w:szCs w:val="22"/>
        </w:rPr>
      </w:pPr>
      <w:r w:rsidRPr="009440D7">
        <w:rPr>
          <w:rFonts w:asciiTheme="minorHAnsi" w:hAnsiTheme="minorHAnsi"/>
          <w:sz w:val="22"/>
          <w:szCs w:val="22"/>
        </w:rPr>
        <w:t xml:space="preserve">Cennik </w:t>
      </w:r>
      <w:r>
        <w:rPr>
          <w:rFonts w:asciiTheme="minorHAnsi" w:hAnsiTheme="minorHAnsi"/>
          <w:sz w:val="22"/>
          <w:szCs w:val="22"/>
        </w:rPr>
        <w:t xml:space="preserve">dla </w:t>
      </w:r>
      <w:r w:rsidRPr="009440D7">
        <w:rPr>
          <w:rFonts w:asciiTheme="minorHAnsi" w:hAnsiTheme="minorHAnsi"/>
          <w:sz w:val="22"/>
          <w:szCs w:val="22"/>
        </w:rPr>
        <w:t>wykonywania doraźnych prac naprawczych urządzenia NO (</w:t>
      </w:r>
      <w:r>
        <w:rPr>
          <w:rFonts w:asciiTheme="minorHAnsi" w:hAnsiTheme="minorHAnsi"/>
          <w:sz w:val="22"/>
          <w:szCs w:val="22"/>
        </w:rPr>
        <w:t xml:space="preserve">koszt </w:t>
      </w:r>
      <w:r w:rsidRPr="009440D7">
        <w:rPr>
          <w:rFonts w:asciiTheme="minorHAnsi" w:hAnsiTheme="minorHAnsi"/>
          <w:sz w:val="22"/>
          <w:szCs w:val="22"/>
        </w:rPr>
        <w:t>robocizn</w:t>
      </w:r>
      <w:r>
        <w:rPr>
          <w:rFonts w:asciiTheme="minorHAnsi" w:hAnsiTheme="minorHAnsi"/>
          <w:sz w:val="22"/>
          <w:szCs w:val="22"/>
        </w:rPr>
        <w:t>y brutto – z narzutami</w:t>
      </w:r>
      <w:r w:rsidRPr="009440D7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koszty materiałowe wg </w:t>
      </w:r>
      <w:r w:rsidR="007B0D79">
        <w:rPr>
          <w:rFonts w:asciiTheme="minorHAnsi" w:hAnsiTheme="minorHAnsi"/>
          <w:sz w:val="22"/>
          <w:szCs w:val="22"/>
        </w:rPr>
        <w:t>specyfikacji materiałowej Załącznika nr 2</w:t>
      </w:r>
      <w:r>
        <w:rPr>
          <w:rFonts w:asciiTheme="minorHAnsi" w:hAnsiTheme="minorHAnsi"/>
          <w:sz w:val="22"/>
          <w:szCs w:val="22"/>
        </w:rPr>
        <w:t xml:space="preserve"> do</w:t>
      </w:r>
      <w:r w:rsidR="007B0D79">
        <w:rPr>
          <w:rFonts w:asciiTheme="minorHAnsi" w:hAnsiTheme="minorHAnsi"/>
          <w:sz w:val="22"/>
          <w:szCs w:val="22"/>
        </w:rPr>
        <w:t xml:space="preserve"> Ogłoszenia oraz we wzorze Umowy</w:t>
      </w:r>
      <w:r>
        <w:rPr>
          <w:rFonts w:asciiTheme="minorHAnsi" w:hAnsiTheme="minorHAnsi"/>
          <w:sz w:val="22"/>
          <w:szCs w:val="22"/>
        </w:rPr>
        <w:t>)</w:t>
      </w:r>
      <w:r w:rsidRPr="009440D7">
        <w:rPr>
          <w:rFonts w:asciiTheme="minorHAnsi" w:hAnsiTheme="minorHAnsi"/>
          <w:sz w:val="22"/>
          <w:szCs w:val="22"/>
        </w:rPr>
        <w:t>,</w:t>
      </w:r>
    </w:p>
    <w:p w:rsidR="000D137D" w:rsidRPr="007E2CB0" w:rsidRDefault="000D137D" w:rsidP="001538F1">
      <w:pPr>
        <w:pStyle w:val="Tekstpodstawowywcity"/>
        <w:numPr>
          <w:ilvl w:val="1"/>
          <w:numId w:val="37"/>
        </w:numPr>
        <w:ind w:left="1094" w:hanging="357"/>
        <w:rPr>
          <w:rFonts w:asciiTheme="minorHAnsi" w:hAnsiTheme="minorHAnsi"/>
          <w:b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 xml:space="preserve">Co najmniej </w:t>
      </w:r>
      <w:r>
        <w:rPr>
          <w:rFonts w:asciiTheme="minorHAnsi" w:hAnsiTheme="minorHAnsi"/>
          <w:sz w:val="22"/>
          <w:szCs w:val="22"/>
        </w:rPr>
        <w:t>dwie</w:t>
      </w:r>
      <w:r w:rsidRPr="007E2CB0">
        <w:rPr>
          <w:rFonts w:asciiTheme="minorHAnsi" w:hAnsiTheme="minorHAnsi"/>
          <w:sz w:val="22"/>
          <w:szCs w:val="22"/>
        </w:rPr>
        <w:t xml:space="preserve"> referencj</w:t>
      </w:r>
      <w:r>
        <w:rPr>
          <w:rFonts w:asciiTheme="minorHAnsi" w:hAnsiTheme="minorHAnsi"/>
          <w:sz w:val="22"/>
          <w:szCs w:val="22"/>
        </w:rPr>
        <w:t>e</w:t>
      </w:r>
      <w:r w:rsidRPr="007E2CB0">
        <w:rPr>
          <w:rFonts w:asciiTheme="minorHAnsi" w:hAnsiTheme="minorHAnsi"/>
          <w:sz w:val="22"/>
          <w:szCs w:val="22"/>
        </w:rPr>
        <w:t xml:space="preserve"> z okresu ostatnic</w:t>
      </w:r>
      <w:r>
        <w:rPr>
          <w:rFonts w:asciiTheme="minorHAnsi" w:hAnsiTheme="minorHAnsi"/>
          <w:sz w:val="22"/>
          <w:szCs w:val="22"/>
        </w:rPr>
        <w:t>h 3 lat w zakresie wykonywania prac serwisowych</w:t>
      </w:r>
      <w:r w:rsidRPr="007E2CB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urządzeń NO,</w:t>
      </w:r>
      <w:r w:rsidRPr="007E2CB0">
        <w:rPr>
          <w:rFonts w:asciiTheme="minorHAnsi" w:hAnsiTheme="minorHAnsi"/>
          <w:sz w:val="22"/>
          <w:szCs w:val="22"/>
        </w:rPr>
        <w:t xml:space="preserve"> objętych niniejszym zakresem, poświadczone</w:t>
      </w:r>
      <w:r>
        <w:rPr>
          <w:rFonts w:asciiTheme="minorHAnsi" w:hAnsiTheme="minorHAnsi"/>
          <w:sz w:val="22"/>
          <w:szCs w:val="22"/>
        </w:rPr>
        <w:t xml:space="preserve"> </w:t>
      </w:r>
      <w:r w:rsidRPr="007E2CB0">
        <w:rPr>
          <w:rFonts w:asciiTheme="minorHAnsi" w:hAnsiTheme="minorHAnsi"/>
          <w:sz w:val="22"/>
          <w:szCs w:val="22"/>
        </w:rPr>
        <w:t xml:space="preserve">listami referencyjnymi wraz z danymi  potwierdzającymi  wartość </w:t>
      </w:r>
      <w:r>
        <w:rPr>
          <w:rFonts w:asciiTheme="minorHAnsi" w:hAnsiTheme="minorHAnsi"/>
          <w:sz w:val="22"/>
          <w:szCs w:val="22"/>
        </w:rPr>
        <w:t xml:space="preserve">wykonanych  usług na kwotę </w:t>
      </w:r>
      <w:r w:rsidRPr="007E2CB0">
        <w:rPr>
          <w:rFonts w:asciiTheme="minorHAnsi" w:hAnsiTheme="minorHAnsi"/>
          <w:sz w:val="22"/>
          <w:szCs w:val="22"/>
        </w:rPr>
        <w:t xml:space="preserve">nie  niższą  niż </w:t>
      </w:r>
      <w:r>
        <w:rPr>
          <w:rFonts w:asciiTheme="minorHAnsi" w:hAnsiTheme="minorHAnsi"/>
          <w:b/>
          <w:sz w:val="22"/>
          <w:szCs w:val="22"/>
        </w:rPr>
        <w:t>30 000 zł</w:t>
      </w:r>
      <w:r w:rsidRPr="007E2CB0">
        <w:rPr>
          <w:rFonts w:asciiTheme="minorHAnsi" w:hAnsiTheme="minorHAnsi"/>
          <w:b/>
          <w:sz w:val="22"/>
          <w:szCs w:val="22"/>
        </w:rPr>
        <w:t>,</w:t>
      </w:r>
    </w:p>
    <w:p w:rsidR="000D137D" w:rsidRPr="007E2CB0" w:rsidRDefault="000D137D" w:rsidP="001538F1">
      <w:pPr>
        <w:pStyle w:val="Tekstpodstawowywcity"/>
        <w:numPr>
          <w:ilvl w:val="1"/>
          <w:numId w:val="37"/>
        </w:numPr>
        <w:spacing w:before="0"/>
        <w:ind w:left="1094" w:hanging="357"/>
        <w:rPr>
          <w:rFonts w:asciiTheme="minorHAnsi" w:hAnsiTheme="minorHAnsi"/>
          <w:sz w:val="22"/>
          <w:szCs w:val="22"/>
        </w:rPr>
      </w:pPr>
      <w:r w:rsidRPr="007E2CB0">
        <w:rPr>
          <w:rFonts w:asciiTheme="minorHAnsi" w:hAnsiTheme="minorHAnsi"/>
          <w:sz w:val="22"/>
          <w:szCs w:val="22"/>
        </w:rPr>
        <w:t>Potwierdzenie  posiadania   ważnej  polisy  ubezpieczeniowej   nie  niższej  niż 5 000 000 zł  lub  oświadczenie że  oferent będzie  posiadał  taką  polisę przez  cały  okres  świadczenia  usług.</w:t>
      </w:r>
    </w:p>
    <w:p w:rsidR="000D137D" w:rsidRPr="007E2CB0" w:rsidRDefault="000D137D" w:rsidP="001538F1">
      <w:pPr>
        <w:pStyle w:val="Tekstpodstawowywcity"/>
        <w:numPr>
          <w:ilvl w:val="1"/>
          <w:numId w:val="37"/>
        </w:numPr>
        <w:spacing w:before="0"/>
        <w:ind w:left="109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7E2CB0">
        <w:rPr>
          <w:rFonts w:asciiTheme="minorHAnsi" w:hAnsiTheme="minorHAnsi"/>
          <w:color w:val="000000" w:themeColor="text1"/>
          <w:sz w:val="22"/>
          <w:szCs w:val="22"/>
        </w:rPr>
        <w:t xml:space="preserve">Potwierdzenie przyjęcia OWZU Zamawiającego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z roku 2018 </w:t>
      </w:r>
      <w:r w:rsidRPr="007E2CB0">
        <w:rPr>
          <w:rFonts w:asciiTheme="minorHAnsi" w:hAnsiTheme="minorHAnsi"/>
          <w:color w:val="000000" w:themeColor="text1"/>
          <w:sz w:val="22"/>
          <w:szCs w:val="22"/>
        </w:rPr>
        <w:t>lub  ewentualnie uwagi do zawartych w nich zapisów.</w:t>
      </w:r>
    </w:p>
    <w:p w:rsidR="009F6508" w:rsidRPr="006B12F6" w:rsidRDefault="009F6508" w:rsidP="006B12F6">
      <w:pPr>
        <w:pStyle w:val="Tekstpodstawowy3"/>
        <w:rPr>
          <w:lang w:eastAsia="en-US"/>
        </w:rPr>
      </w:pPr>
    </w:p>
    <w:p w:rsidR="007B0D79" w:rsidRDefault="007B0D79" w:rsidP="000B35F2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Lista materiałów używanych do napraw instalacji:</w:t>
      </w:r>
    </w:p>
    <w:tbl>
      <w:tblPr>
        <w:tblW w:w="74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4819"/>
        <w:gridCol w:w="1534"/>
      </w:tblGrid>
      <w:tr w:rsidR="007B0D79" w:rsidRPr="00FC1F40" w:rsidTr="006B12F6">
        <w:trPr>
          <w:trHeight w:val="78"/>
        </w:trPr>
        <w:tc>
          <w:tcPr>
            <w:tcW w:w="1096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7B0D79" w:rsidRPr="001538F1" w:rsidRDefault="007B0D79" w:rsidP="007B0D79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1538F1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KWAS Mrówkowy </w:t>
            </w:r>
            <w:r w:rsidRPr="001F79D5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Przewód cieczowy DN80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D79" w:rsidRPr="00FC1F40" w:rsidTr="006B12F6">
        <w:trPr>
          <w:trHeight w:val="78"/>
        </w:trPr>
        <w:tc>
          <w:tcPr>
            <w:tcW w:w="1096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7B0D79" w:rsidRPr="00FC1F40" w:rsidTr="006B12F6">
        <w:trPr>
          <w:trHeight w:val="110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VALVE TEC DN80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FC1F40" w:rsidTr="006B12F6">
        <w:trPr>
          <w:trHeight w:val="110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ZAR GBC GASSO DN80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FC1F40" w:rsidTr="006B12F6">
        <w:trPr>
          <w:trHeight w:val="110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Uszczelki GBC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FC1F40" w:rsidTr="006B12F6">
        <w:trPr>
          <w:trHeight w:val="81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Wąż kompozytowy Gassoflex DN80 SST l=6m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FC1F40" w:rsidTr="006B12F6">
        <w:trPr>
          <w:trHeight w:val="104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Gwintowany DN80 VALVE TEC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FC1F40" w:rsidTr="006B12F6">
        <w:trPr>
          <w:trHeight w:val="110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Nypel 3"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FC1F40" w:rsidTr="006B12F6">
        <w:trPr>
          <w:trHeight w:val="110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Złącze TW VK3"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FC1F40" w:rsidTr="006B12F6">
        <w:trPr>
          <w:trHeight w:val="110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Zaślepka TW MB 3" </w:t>
            </w:r>
          </w:p>
        </w:tc>
        <w:tc>
          <w:tcPr>
            <w:tcW w:w="1534" w:type="dxa"/>
          </w:tcPr>
          <w:p w:rsidR="007B0D79" w:rsidRPr="00FC1F40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4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4819"/>
        <w:gridCol w:w="1528"/>
      </w:tblGrid>
      <w:tr w:rsidR="007B0D79" w:rsidRPr="00B416B4" w:rsidTr="006B12F6">
        <w:trPr>
          <w:trHeight w:val="78"/>
        </w:trPr>
        <w:tc>
          <w:tcPr>
            <w:tcW w:w="1096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Przewód Oparowy DN50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D79" w:rsidRPr="00B416B4" w:rsidTr="006B12F6">
        <w:trPr>
          <w:trHeight w:val="78"/>
        </w:trPr>
        <w:tc>
          <w:tcPr>
            <w:tcW w:w="1096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7B0D79" w:rsidRPr="00B416B4" w:rsidTr="006B12F6">
        <w:trPr>
          <w:trHeight w:val="94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VALVE TEC DN50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B416B4" w:rsidTr="006B12F6">
        <w:trPr>
          <w:trHeight w:val="78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ZAR GBC GASSO DN50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B416B4" w:rsidTr="006B12F6">
        <w:trPr>
          <w:trHeight w:val="105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Uszczelki GBC DN50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B416B4" w:rsidTr="006B12F6">
        <w:trPr>
          <w:trHeight w:val="93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Wąż kompozytowy Gassoflex DN50 SST l=9m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B416B4" w:rsidTr="006B12F6">
        <w:trPr>
          <w:trHeight w:val="78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Gwintowany DN50 VALVE TEC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B416B4" w:rsidTr="006B12F6">
        <w:trPr>
          <w:trHeight w:val="78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Nypel 2" HECO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B416B4" w:rsidTr="006B12F6">
        <w:trPr>
          <w:trHeight w:val="78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Złącze TW VK2"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B416B4" w:rsidTr="006B12F6">
        <w:trPr>
          <w:trHeight w:val="105"/>
        </w:trPr>
        <w:tc>
          <w:tcPr>
            <w:tcW w:w="1096" w:type="dxa"/>
          </w:tcPr>
          <w:p w:rsidR="007B0D79" w:rsidRPr="00980661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Zaślepka TW MB 2" </w:t>
            </w:r>
          </w:p>
        </w:tc>
        <w:tc>
          <w:tcPr>
            <w:tcW w:w="1528" w:type="dxa"/>
          </w:tcPr>
          <w:p w:rsidR="007B0D79" w:rsidRPr="00B416B4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4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28"/>
      </w:tblGrid>
      <w:tr w:rsidR="007B0D79" w:rsidRPr="007962C7" w:rsidTr="006B12F6">
        <w:trPr>
          <w:trHeight w:val="93"/>
        </w:trPr>
        <w:tc>
          <w:tcPr>
            <w:tcW w:w="954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7B0D79" w:rsidRPr="006B12F6" w:rsidRDefault="007B0D79" w:rsidP="00964A7E">
            <w:pPr>
              <w:pStyle w:val="Default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DEMI Kwas Solny </w:t>
            </w:r>
            <w:r w:rsidRPr="008136A5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>- Przewód DN80</w:t>
            </w:r>
          </w:p>
        </w:tc>
        <w:tc>
          <w:tcPr>
            <w:tcW w:w="1528" w:type="dxa"/>
          </w:tcPr>
          <w:p w:rsidR="007B0D79" w:rsidRPr="006B12F6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</w:p>
        </w:tc>
      </w:tr>
      <w:tr w:rsidR="007B0D79" w:rsidRPr="007962C7" w:rsidTr="006B12F6">
        <w:trPr>
          <w:trHeight w:val="93"/>
        </w:trPr>
        <w:tc>
          <w:tcPr>
            <w:tcW w:w="954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</w:tr>
      <w:tr w:rsidR="007B0D79" w:rsidRPr="007962C7" w:rsidTr="006B12F6">
        <w:trPr>
          <w:trHeight w:val="109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Przepustnica kołnierzowa STUBBE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7962C7" w:rsidTr="006B12F6">
        <w:trPr>
          <w:trHeight w:val="90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ZAR GBC GASSO DN80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7962C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Uszczelki GBC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7962C7" w:rsidTr="006B12F6">
        <w:trPr>
          <w:trHeight w:val="106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DN80 EGE l=6m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7962C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Nypel 3"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7962C7" w:rsidTr="006B12F6">
        <w:trPr>
          <w:trHeight w:val="8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Kołnierz DN80 GW "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7962C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Złącze TW MK 3"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7962C7" w:rsidTr="006B12F6">
        <w:trPr>
          <w:trHeight w:val="91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Złącze TW VK3""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7962C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7B0D79" w:rsidRPr="007962C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Zaślepka TW MB 3" </w:t>
            </w:r>
          </w:p>
        </w:tc>
        <w:tc>
          <w:tcPr>
            <w:tcW w:w="1528" w:type="dxa"/>
          </w:tcPr>
          <w:p w:rsidR="007B0D79" w:rsidRPr="007962C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4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28"/>
      </w:tblGrid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7B0D79" w:rsidRPr="00FF4514" w:rsidRDefault="007B0D79" w:rsidP="00964A7E">
            <w:pPr>
              <w:pStyle w:val="Default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DEMI Ług Sodowy </w:t>
            </w:r>
            <w:r w:rsidRPr="008136A5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>- Przewód cieczowy DN80</w:t>
            </w:r>
          </w:p>
        </w:tc>
        <w:tc>
          <w:tcPr>
            <w:tcW w:w="1528" w:type="dxa"/>
          </w:tcPr>
          <w:p w:rsidR="007B0D79" w:rsidRPr="00FF4514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7B0D79" w:rsidRPr="00F703D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Zawór kulowy VALVE TEC DN80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7B0D79" w:rsidRPr="00F703D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ZAR GBC GASSO DN80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B0D79" w:rsidRPr="00F703D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Uszczelki GBC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DN80 SST l=6m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Zawór Kulowy Gwintowany DN80 VALVE TEC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7B0D79" w:rsidRPr="00F703D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Nypel 3"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7B0D79" w:rsidRPr="00F703D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Złącze TW VK3"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7B0D79" w:rsidRPr="00F703D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Złącze TW MK3"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7B0D79" w:rsidRPr="00F703D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Kołnierz DN80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F703D7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:rsidR="007B0D79" w:rsidRPr="00F703D7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Zaślepka TW MB 3" </w:t>
            </w:r>
          </w:p>
        </w:tc>
        <w:tc>
          <w:tcPr>
            <w:tcW w:w="1528" w:type="dxa"/>
          </w:tcPr>
          <w:p w:rsidR="007B0D79" w:rsidRPr="00F703D7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42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13"/>
      </w:tblGrid>
      <w:tr w:rsidR="007B0D79" w:rsidRPr="00E373C1" w:rsidTr="006B12F6">
        <w:trPr>
          <w:trHeight w:val="78"/>
        </w:trPr>
        <w:tc>
          <w:tcPr>
            <w:tcW w:w="954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7B0D79" w:rsidRPr="00FF4514" w:rsidRDefault="007B0D79" w:rsidP="00964A7E">
            <w:pPr>
              <w:pStyle w:val="Default"/>
              <w:ind w:left="34" w:hanging="34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DEMI Rozładunek Wapna </w:t>
            </w:r>
            <w:r w:rsidRPr="008136A5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>- Przewód produktowy oraz przewód do powietrza DN80,</w:t>
            </w:r>
          </w:p>
        </w:tc>
        <w:tc>
          <w:tcPr>
            <w:tcW w:w="1513" w:type="dxa"/>
          </w:tcPr>
          <w:p w:rsidR="007B0D79" w:rsidRPr="00FF4514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</w:p>
        </w:tc>
      </w:tr>
      <w:tr w:rsidR="007B0D79" w:rsidRPr="00E373C1" w:rsidTr="006B12F6">
        <w:trPr>
          <w:trHeight w:val="78"/>
        </w:trPr>
        <w:tc>
          <w:tcPr>
            <w:tcW w:w="954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7B0D79" w:rsidRPr="00E373C1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13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</w:tr>
      <w:tr w:rsidR="007B0D79" w:rsidRPr="00E373C1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7B0D79" w:rsidRPr="00E373C1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 xml:space="preserve">Przepustnica DN80 </w:t>
            </w:r>
          </w:p>
        </w:tc>
        <w:tc>
          <w:tcPr>
            <w:tcW w:w="1513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373C1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gumowy Stratos z końcówkami l=6m </w:t>
            </w:r>
          </w:p>
        </w:tc>
        <w:tc>
          <w:tcPr>
            <w:tcW w:w="1513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373C1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B0D79" w:rsidRPr="00E373C1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 xml:space="preserve">Kołnierz DN80 </w:t>
            </w:r>
          </w:p>
        </w:tc>
        <w:tc>
          <w:tcPr>
            <w:tcW w:w="1513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373C1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B0D79" w:rsidRPr="00E373C1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 xml:space="preserve">Złącze STORZ </w:t>
            </w:r>
          </w:p>
        </w:tc>
        <w:tc>
          <w:tcPr>
            <w:tcW w:w="1513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373C1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Zawór kulowy VALVE TEC GW </w:t>
            </w:r>
          </w:p>
        </w:tc>
        <w:tc>
          <w:tcPr>
            <w:tcW w:w="1513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373C1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7B0D79" w:rsidRPr="00E373C1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 xml:space="preserve">Wąż gumowy Brazar DN80 </w:t>
            </w:r>
          </w:p>
        </w:tc>
        <w:tc>
          <w:tcPr>
            <w:tcW w:w="1513" w:type="dxa"/>
          </w:tcPr>
          <w:p w:rsidR="007B0D79" w:rsidRPr="00E373C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4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489"/>
      </w:tblGrid>
      <w:tr w:rsidR="007B0D79" w:rsidRPr="00E501CD" w:rsidTr="006B12F6">
        <w:trPr>
          <w:trHeight w:val="78"/>
        </w:trPr>
        <w:tc>
          <w:tcPr>
            <w:tcW w:w="954" w:type="dxa"/>
          </w:tcPr>
          <w:p w:rsidR="007B0D79" w:rsidRPr="00E501CD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7B0D79" w:rsidRPr="00FF4514" w:rsidRDefault="007B0D79" w:rsidP="00964A7E">
            <w:pPr>
              <w:pStyle w:val="Default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DEMI Rozładunek </w:t>
            </w:r>
            <w:r w:rsidRPr="008136A5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>Przewód cieczowy DN50</w:t>
            </w:r>
          </w:p>
        </w:tc>
        <w:tc>
          <w:tcPr>
            <w:tcW w:w="1489" w:type="dxa"/>
          </w:tcPr>
          <w:p w:rsidR="007B0D79" w:rsidRPr="00FF4514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</w:p>
        </w:tc>
      </w:tr>
      <w:tr w:rsidR="007B0D79" w:rsidRPr="00E501CD" w:rsidTr="006B12F6">
        <w:trPr>
          <w:trHeight w:val="78"/>
        </w:trPr>
        <w:tc>
          <w:tcPr>
            <w:tcW w:w="954" w:type="dxa"/>
          </w:tcPr>
          <w:p w:rsidR="007B0D79" w:rsidRPr="00E501CD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7B0D79" w:rsidRPr="00E501CD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489" w:type="dxa"/>
          </w:tcPr>
          <w:p w:rsidR="007B0D79" w:rsidRPr="00E501CD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</w:tr>
      <w:tr w:rsidR="007B0D79" w:rsidRPr="00E501CD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7B0D79" w:rsidRPr="00E501CD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 xml:space="preserve">Przepustnica DN50 </w:t>
            </w:r>
          </w:p>
        </w:tc>
        <w:tc>
          <w:tcPr>
            <w:tcW w:w="1489" w:type="dxa"/>
          </w:tcPr>
          <w:p w:rsidR="007B0D79" w:rsidRPr="00E501CD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501CD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DN80 EGE l=4m </w:t>
            </w:r>
          </w:p>
        </w:tc>
        <w:tc>
          <w:tcPr>
            <w:tcW w:w="1489" w:type="dxa"/>
          </w:tcPr>
          <w:p w:rsidR="007B0D79" w:rsidRPr="00E501CD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501CD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B0D79" w:rsidRPr="00E501CD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 xml:space="preserve">Kamlok D 2" </w:t>
            </w:r>
          </w:p>
        </w:tc>
        <w:tc>
          <w:tcPr>
            <w:tcW w:w="1489" w:type="dxa"/>
          </w:tcPr>
          <w:p w:rsidR="007B0D79" w:rsidRPr="00E501CD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501CD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B0D79" w:rsidRPr="00E501CD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 xml:space="preserve">Kołnierz D50 </w:t>
            </w:r>
          </w:p>
        </w:tc>
        <w:tc>
          <w:tcPr>
            <w:tcW w:w="1489" w:type="dxa"/>
          </w:tcPr>
          <w:p w:rsidR="007B0D79" w:rsidRPr="00E501CD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501CD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7B0D79" w:rsidRPr="00E501CD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 xml:space="preserve">Kamlok A D2" </w:t>
            </w:r>
          </w:p>
        </w:tc>
        <w:tc>
          <w:tcPr>
            <w:tcW w:w="1489" w:type="dxa"/>
          </w:tcPr>
          <w:p w:rsidR="007B0D79" w:rsidRPr="00E501CD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38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471"/>
      </w:tblGrid>
      <w:tr w:rsidR="007B0D79" w:rsidRPr="004636DA" w:rsidTr="006B12F6">
        <w:trPr>
          <w:trHeight w:val="117"/>
        </w:trPr>
        <w:tc>
          <w:tcPr>
            <w:tcW w:w="954" w:type="dxa"/>
          </w:tcPr>
          <w:p w:rsidR="007B0D79" w:rsidRPr="004636DA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7B0D79" w:rsidRPr="006B12F6" w:rsidRDefault="007B0D79" w:rsidP="00FF4514">
            <w:pPr>
              <w:pStyle w:val="Default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IOS Wapno </w:t>
            </w:r>
            <w:r w:rsidRPr="008136A5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>Wapno - Przewód produktowy DN80</w:t>
            </w:r>
          </w:p>
        </w:tc>
        <w:tc>
          <w:tcPr>
            <w:tcW w:w="1471" w:type="dxa"/>
          </w:tcPr>
          <w:p w:rsidR="007B0D79" w:rsidRPr="006B12F6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</w:p>
        </w:tc>
      </w:tr>
      <w:tr w:rsidR="007B0D79" w:rsidRPr="004636DA" w:rsidTr="006B12F6">
        <w:trPr>
          <w:trHeight w:val="117"/>
        </w:trPr>
        <w:tc>
          <w:tcPr>
            <w:tcW w:w="954" w:type="dxa"/>
          </w:tcPr>
          <w:p w:rsidR="007B0D79" w:rsidRPr="004636DA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7B0D79" w:rsidRPr="004636DA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471" w:type="dxa"/>
          </w:tcPr>
          <w:p w:rsidR="007B0D79" w:rsidRPr="004636DA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</w:tr>
      <w:tr w:rsidR="007B0D79" w:rsidRPr="004636DA" w:rsidTr="006B12F6">
        <w:trPr>
          <w:trHeight w:val="103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7B0D79" w:rsidRPr="004636DA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 xml:space="preserve">Przepustnica DN80 </w:t>
            </w:r>
          </w:p>
        </w:tc>
        <w:tc>
          <w:tcPr>
            <w:tcW w:w="1471" w:type="dxa"/>
          </w:tcPr>
          <w:p w:rsidR="007B0D79" w:rsidRPr="004636DA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4636DA" w:rsidTr="006B12F6">
        <w:trPr>
          <w:trHeight w:val="103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gumowy Stratos z końcówkami l=6m </w:t>
            </w:r>
          </w:p>
        </w:tc>
        <w:tc>
          <w:tcPr>
            <w:tcW w:w="1471" w:type="dxa"/>
          </w:tcPr>
          <w:p w:rsidR="007B0D79" w:rsidRPr="004636DA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4636DA" w:rsidTr="006B12F6">
        <w:trPr>
          <w:trHeight w:val="103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B0D79" w:rsidRPr="004636DA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 xml:space="preserve">Kołnierz DN80 </w:t>
            </w:r>
          </w:p>
        </w:tc>
        <w:tc>
          <w:tcPr>
            <w:tcW w:w="1471" w:type="dxa"/>
          </w:tcPr>
          <w:p w:rsidR="007B0D79" w:rsidRPr="004636DA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4636DA" w:rsidTr="006B12F6">
        <w:trPr>
          <w:trHeight w:val="103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B0D79" w:rsidRPr="004636DA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 xml:space="preserve">Złącze STORZ </w:t>
            </w:r>
          </w:p>
        </w:tc>
        <w:tc>
          <w:tcPr>
            <w:tcW w:w="1471" w:type="dxa"/>
          </w:tcPr>
          <w:p w:rsidR="007B0D79" w:rsidRPr="004636DA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4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34"/>
      </w:tblGrid>
      <w:tr w:rsidR="007B0D79" w:rsidRPr="00E803BF" w:rsidTr="006B12F6">
        <w:trPr>
          <w:trHeight w:val="78"/>
        </w:trPr>
        <w:tc>
          <w:tcPr>
            <w:tcW w:w="95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7B0D79" w:rsidRPr="00FF4514" w:rsidRDefault="007B0D79" w:rsidP="00964A7E">
            <w:pPr>
              <w:pStyle w:val="Default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Magazyn Wody amoniakalnej </w:t>
            </w:r>
            <w:r w:rsidRPr="008136A5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>7 Przewód cieczo-wy DN100</w:t>
            </w:r>
          </w:p>
        </w:tc>
        <w:tc>
          <w:tcPr>
            <w:tcW w:w="1534" w:type="dxa"/>
          </w:tcPr>
          <w:p w:rsidR="007B0D79" w:rsidRPr="00FF4514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</w:p>
        </w:tc>
      </w:tr>
      <w:tr w:rsidR="007B0D79" w:rsidRPr="00E803BF" w:rsidTr="006B12F6">
        <w:trPr>
          <w:trHeight w:val="78"/>
        </w:trPr>
        <w:tc>
          <w:tcPr>
            <w:tcW w:w="95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7B0D79" w:rsidRPr="00E803B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</w:tr>
      <w:tr w:rsidR="007B0D79" w:rsidRPr="00E803BF" w:rsidTr="006B12F6">
        <w:trPr>
          <w:trHeight w:val="116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7B0D79" w:rsidRPr="00E803B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Zawór Kulowy DN100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116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7B0D79" w:rsidRPr="00E803B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ZAR GBC GASSO DN100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115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B0D79" w:rsidRPr="00E803B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Uszczelki GBC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DN100 SST l=3,5m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91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DN100 SST l=2m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115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Zawór Kulowy Gwintowany DN80 VALVE TEC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7B0D79" w:rsidRPr="00E803B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ASK-F-4" SS/PFE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82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7B0D79" w:rsidRPr="00E803B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ASK-M-4" SS/PFE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7B0D79" w:rsidRPr="00E803B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MK4"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E803BF" w:rsidTr="006B12F6">
        <w:trPr>
          <w:trHeight w:val="78"/>
        </w:trPr>
        <w:tc>
          <w:tcPr>
            <w:tcW w:w="954" w:type="dxa"/>
          </w:tcPr>
          <w:p w:rsidR="007B0D79" w:rsidRPr="00980661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:rsidR="007B0D79" w:rsidRPr="00E803B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Zaślepka TW MB 3" </w:t>
            </w:r>
          </w:p>
        </w:tc>
        <w:tc>
          <w:tcPr>
            <w:tcW w:w="1534" w:type="dxa"/>
          </w:tcPr>
          <w:p w:rsidR="007B0D79" w:rsidRPr="00E803B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44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28"/>
      </w:tblGrid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Woda Amoniakalna - Przewód Oparowy DN50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DN50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ZAR ARTA NTS-PI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Wąż kompozytowy Gassoflex DN50 SST l=8m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A464C6" w:rsidTr="006B12F6">
        <w:trPr>
          <w:trHeight w:val="82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Wąż kompozytowy Gassoflex DN50 SST l=1,5m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ASK-F-2" SS/PFE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ASK-M-2" SS/PFE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Nypel 2"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Złącze TW VK2"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  <w:tr w:rsidR="007B0D79" w:rsidRPr="00A464C6" w:rsidTr="006B12F6">
        <w:trPr>
          <w:trHeight w:val="78"/>
        </w:trPr>
        <w:tc>
          <w:tcPr>
            <w:tcW w:w="954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Zaślepka TW MB 2" </w:t>
            </w:r>
          </w:p>
        </w:tc>
        <w:tc>
          <w:tcPr>
            <w:tcW w:w="1528" w:type="dxa"/>
          </w:tcPr>
          <w:p w:rsidR="007B0D79" w:rsidRPr="00A464C6" w:rsidRDefault="007B0D79" w:rsidP="00FF45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747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59"/>
      </w:tblGrid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4961" w:type="dxa"/>
          </w:tcPr>
          <w:p w:rsidR="007B0D79" w:rsidRPr="00FF4514" w:rsidRDefault="007B0D79" w:rsidP="00964A7E">
            <w:pPr>
              <w:pStyle w:val="Default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Magazyn Mazutu </w:t>
            </w:r>
            <w:r w:rsidRPr="008136A5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>- Przewód cieczowy DN100</w:t>
            </w:r>
          </w:p>
        </w:tc>
        <w:tc>
          <w:tcPr>
            <w:tcW w:w="1559" w:type="dxa"/>
          </w:tcPr>
          <w:p w:rsidR="007B0D79" w:rsidRPr="00FF4514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</w:pPr>
          </w:p>
        </w:tc>
      </w:tr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7B0D79" w:rsidRPr="00A867F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</w:tr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7B0D79" w:rsidRPr="00A867F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Zawór kulowy DN100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A867FF" w:rsidTr="006B12F6">
        <w:trPr>
          <w:trHeight w:val="87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7B0D79" w:rsidRPr="008136A5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8136A5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DN80 SST l=7m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B0D79" w:rsidRPr="00A867F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Zawór Kulowy Gwintowany DN100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7B0D79" w:rsidRPr="00A867F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Nypel 4"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7B0D79" w:rsidRPr="00A867F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Kamlok D4"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7B0D79" w:rsidRPr="00A867F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Nakrętka BGW 130X6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7B0D79" w:rsidRPr="00A867F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Nakrętka BGW 140X10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  <w:tr w:rsidR="007B0D79" w:rsidRPr="00A867FF" w:rsidTr="006B12F6">
        <w:trPr>
          <w:trHeight w:val="78"/>
        </w:trPr>
        <w:tc>
          <w:tcPr>
            <w:tcW w:w="954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7B0D79" w:rsidRPr="00A867FF" w:rsidRDefault="007B0D79" w:rsidP="00FF4514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Nakrętka GW 190x6 </w:t>
            </w:r>
          </w:p>
        </w:tc>
        <w:tc>
          <w:tcPr>
            <w:tcW w:w="1559" w:type="dxa"/>
          </w:tcPr>
          <w:p w:rsidR="007B0D79" w:rsidRPr="00A867FF" w:rsidRDefault="007B0D79" w:rsidP="00FF4514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</w:tr>
    </w:tbl>
    <w:p w:rsidR="007B0D79" w:rsidRDefault="007B0D79" w:rsidP="007B0D79">
      <w:pPr>
        <w:jc w:val="center"/>
        <w:rPr>
          <w:rFonts w:asciiTheme="minorHAnsi" w:hAnsiTheme="minorHAnsi" w:cs="Arial"/>
          <w:sz w:val="22"/>
          <w:szCs w:val="22"/>
        </w:rPr>
      </w:pPr>
    </w:p>
    <w:p w:rsidR="007B0D79" w:rsidRPr="006B12F6" w:rsidRDefault="007B0D79" w:rsidP="006B12F6">
      <w:pPr>
        <w:pStyle w:val="Tekstpodstawowy3"/>
        <w:rPr>
          <w:lang w:eastAsia="en-US"/>
        </w:rPr>
      </w:pPr>
    </w:p>
    <w:p w:rsidR="009F6508" w:rsidRDefault="009F6508" w:rsidP="000B35F2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TERMINY REALIZACJI</w:t>
      </w:r>
    </w:p>
    <w:p w:rsidR="009F6508" w:rsidRDefault="009F6508" w:rsidP="006B12F6">
      <w:pPr>
        <w:pStyle w:val="Nagwek"/>
        <w:tabs>
          <w:tab w:val="clear" w:pos="4536"/>
          <w:tab w:val="clear" w:pos="9072"/>
          <w:tab w:val="left" w:pos="2694"/>
        </w:tabs>
        <w:spacing w:after="120"/>
        <w:ind w:left="644" w:right="595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Tabela 1</w:t>
      </w:r>
    </w:p>
    <w:p w:rsidR="009F6508" w:rsidRPr="009F6508" w:rsidRDefault="009F6508" w:rsidP="006B12F6">
      <w:pPr>
        <w:pStyle w:val="Akapitzlist"/>
        <w:ind w:left="644"/>
        <w:jc w:val="center"/>
        <w:rPr>
          <w:rFonts w:asciiTheme="minorHAnsi" w:hAnsiTheme="minorHAnsi" w:cs="Arial"/>
          <w:b/>
        </w:rPr>
      </w:pPr>
      <w:r w:rsidRPr="009F6508">
        <w:rPr>
          <w:rFonts w:asciiTheme="minorHAnsi" w:hAnsiTheme="minorHAnsi" w:cs="Arial"/>
          <w:b/>
          <w:sz w:val="24"/>
        </w:rPr>
        <w:t>Harmonogram przeglądów rocznych i 3-letnich urządzeń NO w Enea Połaniec S.A</w:t>
      </w:r>
      <w:r w:rsidRPr="009F6508">
        <w:rPr>
          <w:rFonts w:asciiTheme="minorHAnsi" w:hAnsiTheme="minorHAnsi" w:cs="Arial"/>
          <w:b/>
        </w:rPr>
        <w:t>.</w:t>
      </w:r>
    </w:p>
    <w:p w:rsidR="009F6508" w:rsidRPr="009F6508" w:rsidRDefault="009F6508" w:rsidP="006B12F6">
      <w:pPr>
        <w:pStyle w:val="Akapitzlist"/>
        <w:ind w:left="644"/>
        <w:jc w:val="center"/>
        <w:rPr>
          <w:rFonts w:asciiTheme="minorHAnsi" w:hAnsiTheme="minorHAnsi" w:cs="Arial"/>
          <w:b/>
        </w:rPr>
      </w:pPr>
      <w:r w:rsidRPr="009F6508">
        <w:rPr>
          <w:rFonts w:asciiTheme="minorHAnsi" w:hAnsiTheme="minorHAnsi" w:cs="Arial"/>
          <w:b/>
        </w:rPr>
        <w:t>(realizacja wyłącznie na wezwania przez Zamawiającego)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559"/>
        <w:gridCol w:w="1276"/>
        <w:gridCol w:w="1275"/>
        <w:gridCol w:w="1276"/>
        <w:gridCol w:w="1276"/>
        <w:gridCol w:w="1276"/>
      </w:tblGrid>
      <w:tr w:rsidR="009F6508" w:rsidRPr="008136A5" w:rsidTr="000D137D">
        <w:trPr>
          <w:trHeight w:val="518"/>
        </w:trPr>
        <w:tc>
          <w:tcPr>
            <w:tcW w:w="529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01" w:type="dxa"/>
            <w:vAlign w:val="center"/>
          </w:tcPr>
          <w:p w:rsidR="009F6508" w:rsidRPr="001538F1" w:rsidRDefault="00964A7E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9F6508"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ubstancja</w:t>
            </w:r>
          </w:p>
        </w:tc>
        <w:tc>
          <w:tcPr>
            <w:tcW w:w="1559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obiekt</w:t>
            </w:r>
          </w:p>
        </w:tc>
        <w:tc>
          <w:tcPr>
            <w:tcW w:w="1276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2018</w:t>
            </w:r>
          </w:p>
        </w:tc>
        <w:tc>
          <w:tcPr>
            <w:tcW w:w="1275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2019</w:t>
            </w:r>
          </w:p>
        </w:tc>
        <w:tc>
          <w:tcPr>
            <w:tcW w:w="1276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2020</w:t>
            </w:r>
          </w:p>
        </w:tc>
        <w:tc>
          <w:tcPr>
            <w:tcW w:w="1276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2021</w:t>
            </w:r>
          </w:p>
        </w:tc>
        <w:tc>
          <w:tcPr>
            <w:tcW w:w="1276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2022</w:t>
            </w:r>
          </w:p>
        </w:tc>
      </w:tr>
      <w:tr w:rsidR="009F6508" w:rsidRPr="008136A5" w:rsidTr="000D137D">
        <w:trPr>
          <w:trHeight w:val="25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KWAS MRÓW-KOWY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>IOS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>06.2019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>06.2020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>06.2021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>06.2022</w:t>
            </w:r>
          </w:p>
        </w:tc>
      </w:tr>
      <w:tr w:rsidR="009F6508" w:rsidRPr="008136A5" w:rsidTr="000D137D">
        <w:trPr>
          <w:trHeight w:val="11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ŁUG SODOWY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12.2019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12.2020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12.2022</w:t>
            </w:r>
          </w:p>
        </w:tc>
      </w:tr>
      <w:tr w:rsidR="009F6508" w:rsidRPr="008136A5" w:rsidTr="000D137D">
        <w:trPr>
          <w:trHeight w:val="11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KWAS SOLNY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12.2019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12.2020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12.2022</w:t>
            </w:r>
          </w:p>
        </w:tc>
      </w:tr>
      <w:tr w:rsidR="009F6508" w:rsidRPr="008136A5" w:rsidTr="000D137D">
        <w:trPr>
          <w:trHeight w:val="25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PIX PALETOPO-JEMNIKI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12.2019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12.2020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12.2022</w:t>
            </w:r>
          </w:p>
        </w:tc>
      </w:tr>
      <w:tr w:rsidR="009F6508" w:rsidRPr="008136A5" w:rsidTr="000D137D">
        <w:trPr>
          <w:trHeight w:val="11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</w:tr>
      <w:tr w:rsidR="009F6508" w:rsidRPr="008136A5" w:rsidTr="000D137D">
        <w:trPr>
          <w:trHeight w:val="11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6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IOS 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</w:tr>
      <w:tr w:rsidR="009F6508" w:rsidRPr="008136A5" w:rsidTr="000D137D">
        <w:trPr>
          <w:trHeight w:val="385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WODA AMONIAKALNA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MAGAZYN WODY AMO-NIAKALNEJ 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01.2019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01.2020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01.2021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01.2022</w:t>
            </w:r>
          </w:p>
        </w:tc>
      </w:tr>
      <w:tr w:rsidR="009F6508" w:rsidRPr="008136A5" w:rsidTr="000D137D">
        <w:trPr>
          <w:trHeight w:val="25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8136A5">
              <w:rPr>
                <w:rFonts w:asciiTheme="minorHAnsi" w:hAnsiTheme="minorHAnsi"/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MAZUT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MAGAZYN MAZUTU 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12.2019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12.2020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12.2022</w:t>
            </w:r>
          </w:p>
        </w:tc>
      </w:tr>
    </w:tbl>
    <w:p w:rsidR="009F6508" w:rsidRDefault="009F6508" w:rsidP="006B12F6">
      <w:pPr>
        <w:pStyle w:val="Nagwek"/>
        <w:tabs>
          <w:tab w:val="clear" w:pos="4536"/>
          <w:tab w:val="clear" w:pos="9072"/>
          <w:tab w:val="left" w:pos="2694"/>
        </w:tabs>
        <w:spacing w:before="240" w:after="120"/>
        <w:ind w:left="644" w:right="595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Tabela 2</w:t>
      </w:r>
    </w:p>
    <w:p w:rsidR="009F6508" w:rsidRPr="009F6508" w:rsidRDefault="009F6508" w:rsidP="006B12F6">
      <w:pPr>
        <w:pStyle w:val="Akapitzlist"/>
        <w:ind w:left="644"/>
        <w:rPr>
          <w:rFonts w:asciiTheme="minorHAnsi" w:hAnsiTheme="minorHAnsi" w:cs="Arial"/>
          <w:b/>
        </w:rPr>
      </w:pPr>
      <w:r w:rsidRPr="009F6508">
        <w:rPr>
          <w:rFonts w:asciiTheme="minorHAnsi" w:hAnsiTheme="minorHAnsi" w:cs="Arial"/>
          <w:b/>
          <w:sz w:val="24"/>
        </w:rPr>
        <w:t>Harmonogram przeglądów 5-letnich urządzeń NO w Enea Połaniec S.A</w:t>
      </w:r>
      <w:r w:rsidRPr="009F6508">
        <w:rPr>
          <w:rFonts w:asciiTheme="minorHAnsi" w:hAnsiTheme="minorHAnsi" w:cs="Arial"/>
          <w:b/>
        </w:rPr>
        <w:t>.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559"/>
        <w:gridCol w:w="1417"/>
        <w:gridCol w:w="1134"/>
        <w:gridCol w:w="1701"/>
        <w:gridCol w:w="1985"/>
      </w:tblGrid>
      <w:tr w:rsidR="009F6508" w:rsidTr="000D137D">
        <w:trPr>
          <w:trHeight w:val="518"/>
        </w:trPr>
        <w:tc>
          <w:tcPr>
            <w:tcW w:w="529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</w:pPr>
          </w:p>
          <w:p w:rsidR="009F6508" w:rsidRPr="001538F1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l.p </w:t>
            </w:r>
          </w:p>
        </w:tc>
        <w:tc>
          <w:tcPr>
            <w:tcW w:w="1701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F6508" w:rsidRPr="001538F1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substancja </w:t>
            </w:r>
          </w:p>
        </w:tc>
        <w:tc>
          <w:tcPr>
            <w:tcW w:w="1559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9F6508" w:rsidRPr="001538F1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obiekt </w:t>
            </w:r>
          </w:p>
        </w:tc>
        <w:tc>
          <w:tcPr>
            <w:tcW w:w="1417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34"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data pierwszgo badania </w:t>
            </w:r>
          </w:p>
        </w:tc>
        <w:tc>
          <w:tcPr>
            <w:tcW w:w="1134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34"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badania 5 letnie </w:t>
            </w:r>
          </w:p>
        </w:tc>
        <w:tc>
          <w:tcPr>
            <w:tcW w:w="1701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34"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ilość urządzeń </w:t>
            </w:r>
          </w:p>
        </w:tc>
        <w:tc>
          <w:tcPr>
            <w:tcW w:w="1985" w:type="dxa"/>
            <w:vAlign w:val="center"/>
          </w:tcPr>
          <w:p w:rsidR="009F6508" w:rsidRPr="001538F1" w:rsidRDefault="009F6508" w:rsidP="000D137D">
            <w:pPr>
              <w:pStyle w:val="Default"/>
              <w:spacing w:before="0"/>
              <w:ind w:left="34"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złącze awaryjnego rozłączania </w:t>
            </w:r>
          </w:p>
        </w:tc>
      </w:tr>
      <w:tr w:rsidR="009F6508" w:rsidTr="000D137D">
        <w:trPr>
          <w:trHeight w:val="25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KWAS MRÓW-KOWY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IOS</w:t>
            </w:r>
          </w:p>
        </w:tc>
        <w:tc>
          <w:tcPr>
            <w:tcW w:w="1417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02.10.2013 </w:t>
            </w:r>
          </w:p>
        </w:tc>
        <w:tc>
          <w:tcPr>
            <w:tcW w:w="1134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10.2018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</w:tr>
      <w:tr w:rsidR="009F6508" w:rsidTr="000D137D">
        <w:trPr>
          <w:trHeight w:val="11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ŁUG SODOWY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417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</w:tr>
      <w:tr w:rsidR="009F6508" w:rsidTr="000D137D">
        <w:trPr>
          <w:trHeight w:val="11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KWAS SOLNY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417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</w:tr>
      <w:tr w:rsidR="009F6508" w:rsidTr="000D137D">
        <w:trPr>
          <w:trHeight w:val="25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PIX PALETOPO-JEMNIKI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417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9F6508" w:rsidTr="000D137D">
        <w:trPr>
          <w:trHeight w:val="11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417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9F6508" w:rsidTr="000D137D">
        <w:trPr>
          <w:trHeight w:val="110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IOS </w:t>
            </w:r>
          </w:p>
        </w:tc>
        <w:tc>
          <w:tcPr>
            <w:tcW w:w="1417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9F6508" w:rsidTr="000D137D">
        <w:trPr>
          <w:trHeight w:val="385"/>
        </w:trPr>
        <w:tc>
          <w:tcPr>
            <w:tcW w:w="52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WODA AMONIAKALNA </w:t>
            </w:r>
          </w:p>
        </w:tc>
        <w:tc>
          <w:tcPr>
            <w:tcW w:w="1559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MAGAZYN WODY AMO-NIAKALNEJ </w:t>
            </w:r>
          </w:p>
        </w:tc>
        <w:tc>
          <w:tcPr>
            <w:tcW w:w="1417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 xml:space="preserve">19.08.2014 </w:t>
            </w:r>
          </w:p>
        </w:tc>
        <w:tc>
          <w:tcPr>
            <w:tcW w:w="1134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08.2019</w:t>
            </w:r>
          </w:p>
        </w:tc>
        <w:tc>
          <w:tcPr>
            <w:tcW w:w="1701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9F6508" w:rsidRPr="008136A5" w:rsidRDefault="009F6508" w:rsidP="000D137D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8136A5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</w:tr>
      <w:tr w:rsidR="009F6508" w:rsidTr="000D137D">
        <w:trPr>
          <w:trHeight w:val="250"/>
        </w:trPr>
        <w:tc>
          <w:tcPr>
            <w:tcW w:w="529" w:type="dxa"/>
            <w:vAlign w:val="center"/>
          </w:tcPr>
          <w:p w:rsidR="009F6508" w:rsidRDefault="009F6508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9F6508" w:rsidRDefault="009F6508" w:rsidP="000D137D">
            <w:pPr>
              <w:pStyle w:val="Defaul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MAZUT </w:t>
            </w:r>
          </w:p>
        </w:tc>
        <w:tc>
          <w:tcPr>
            <w:tcW w:w="1559" w:type="dxa"/>
            <w:vAlign w:val="center"/>
          </w:tcPr>
          <w:p w:rsidR="009F6508" w:rsidRDefault="009F6508" w:rsidP="000D137D">
            <w:pPr>
              <w:pStyle w:val="Defaul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MAZUTU </w:t>
            </w:r>
          </w:p>
        </w:tc>
        <w:tc>
          <w:tcPr>
            <w:tcW w:w="1417" w:type="dxa"/>
            <w:vAlign w:val="center"/>
          </w:tcPr>
          <w:p w:rsidR="009F6508" w:rsidRDefault="009F6508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22.12.2017 </w:t>
            </w:r>
          </w:p>
        </w:tc>
        <w:tc>
          <w:tcPr>
            <w:tcW w:w="1134" w:type="dxa"/>
            <w:vAlign w:val="center"/>
          </w:tcPr>
          <w:p w:rsidR="009F6508" w:rsidRDefault="009F6508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12.2022</w:t>
            </w:r>
          </w:p>
        </w:tc>
        <w:tc>
          <w:tcPr>
            <w:tcW w:w="1701" w:type="dxa"/>
            <w:vAlign w:val="center"/>
          </w:tcPr>
          <w:p w:rsidR="009F6508" w:rsidRDefault="009F6508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:rsidR="009F6508" w:rsidRDefault="009F6508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</w:tbl>
    <w:p w:rsidR="009F6508" w:rsidRPr="006B12F6" w:rsidRDefault="009F6508" w:rsidP="006B12F6">
      <w:pPr>
        <w:pStyle w:val="Tekstpodstawowy3"/>
        <w:rPr>
          <w:lang w:eastAsia="en-US"/>
        </w:rPr>
      </w:pPr>
    </w:p>
    <w:p w:rsidR="00777DF3" w:rsidRPr="00B13F73" w:rsidRDefault="00777DF3" w:rsidP="000B35F2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/>
          <w:b/>
        </w:rPr>
      </w:pPr>
      <w:r w:rsidRPr="00B13F73">
        <w:rPr>
          <w:rFonts w:asciiTheme="minorHAnsi" w:hAnsiTheme="minorHAnsi"/>
          <w:b/>
        </w:rPr>
        <w:t>MIEJSCE ŚWIADCZENIA USŁUG</w:t>
      </w:r>
    </w:p>
    <w:p w:rsidR="00777DF3" w:rsidRPr="00B13F73" w:rsidRDefault="00777DF3" w:rsidP="00256443">
      <w:pPr>
        <w:pStyle w:val="Akapitzlist"/>
        <w:spacing w:after="0"/>
        <w:ind w:left="360"/>
        <w:jc w:val="both"/>
        <w:rPr>
          <w:rFonts w:asciiTheme="minorHAnsi" w:eastAsia="Times New Roman" w:hAnsiTheme="minorHAnsi" w:cs="Arial"/>
          <w:b/>
          <w:bCs/>
          <w:iCs/>
          <w:kern w:val="20"/>
        </w:rPr>
      </w:pPr>
      <w:r w:rsidRPr="007316BE">
        <w:rPr>
          <w:rFonts w:asciiTheme="minorHAnsi" w:hAnsiTheme="minorHAnsi" w:cstheme="minorHAnsi"/>
          <w:color w:val="000000" w:themeColor="text1"/>
        </w:rPr>
        <w:t>Miejscem świadczenia Usług będzie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w:r w:rsidRPr="00F57040">
        <w:rPr>
          <w:rFonts w:asciiTheme="minorHAnsi" w:hAnsiTheme="minorHAnsi"/>
        </w:rPr>
        <w:t xml:space="preserve">teren </w:t>
      </w:r>
      <w:r w:rsidRPr="00B10574">
        <w:rPr>
          <w:rFonts w:asciiTheme="minorHAnsi" w:hAnsiTheme="minorHAnsi"/>
          <w:b/>
        </w:rPr>
        <w:t>Elektrowni</w:t>
      </w:r>
      <w:r>
        <w:rPr>
          <w:rFonts w:asciiTheme="minorHAnsi" w:hAnsiTheme="minorHAnsi"/>
        </w:rPr>
        <w:t xml:space="preserve"> –</w:t>
      </w:r>
      <w:r w:rsidR="00F44474">
        <w:rPr>
          <w:rFonts w:asciiTheme="minorHAnsi" w:eastAsia="Times New Roman" w:hAnsiTheme="minorHAnsi" w:cs="Arial"/>
          <w:b/>
          <w:bCs/>
          <w:iCs/>
          <w:kern w:val="20"/>
        </w:rPr>
        <w:t xml:space="preserve">Zawada 26; </w:t>
      </w:r>
      <w:r w:rsidRPr="00B13F73">
        <w:rPr>
          <w:rFonts w:asciiTheme="minorHAnsi" w:eastAsia="Times New Roman" w:hAnsiTheme="minorHAnsi" w:cs="Arial"/>
          <w:b/>
          <w:bCs/>
          <w:iCs/>
          <w:kern w:val="20"/>
        </w:rPr>
        <w:t xml:space="preserve">28-230 Połaniec. </w:t>
      </w:r>
    </w:p>
    <w:p w:rsidR="00777DF3" w:rsidRPr="00B13F73" w:rsidRDefault="00777DF3" w:rsidP="000B35F2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/>
          <w:b/>
        </w:rPr>
      </w:pPr>
      <w:r w:rsidRPr="00B13F73">
        <w:rPr>
          <w:rFonts w:asciiTheme="minorHAnsi" w:hAnsiTheme="minorHAnsi"/>
          <w:b/>
        </w:rPr>
        <w:t>RAPORTY I ODBIORY</w:t>
      </w:r>
    </w:p>
    <w:p w:rsidR="00777DF3" w:rsidRPr="007316BE" w:rsidRDefault="00777DF3" w:rsidP="001538F1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badań i kontroli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Instrukcje IBWR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IOR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 związany nr 15 do IOBP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Plan BIOZ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777DF3" w:rsidRPr="007316BE" w:rsidRDefault="00777DF3" w:rsidP="00777D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WPQR, Instrukcje WPS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Uprawnienia spawaczy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kontroli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Dziennik robót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777DF3" w:rsidRPr="007316BE" w:rsidRDefault="00777DF3" w:rsidP="00777D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1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777DF3" w:rsidRPr="007316BE" w:rsidRDefault="00777DF3" w:rsidP="00777D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777DF3" w:rsidRPr="007316BE" w:rsidTr="00777DF3">
        <w:trPr>
          <w:trHeight w:val="340"/>
        </w:trPr>
        <w:tc>
          <w:tcPr>
            <w:tcW w:w="851" w:type="dxa"/>
            <w:vAlign w:val="center"/>
          </w:tcPr>
          <w:p w:rsidR="00777DF3" w:rsidRPr="007316BE" w:rsidRDefault="00777DF3" w:rsidP="00777DF3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777DF3" w:rsidRPr="007316BE" w:rsidRDefault="00777DF3" w:rsidP="00777D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777DF3" w:rsidRPr="007316BE" w:rsidRDefault="00777DF3" w:rsidP="00777D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7316B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777DF3" w:rsidRPr="007316BE" w:rsidRDefault="00777DF3" w:rsidP="00777DF3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777DF3" w:rsidRPr="00B13F73" w:rsidRDefault="00777DF3" w:rsidP="000B35F2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/>
          <w:b/>
        </w:rPr>
      </w:pPr>
      <w:r w:rsidRPr="00B13F73">
        <w:rPr>
          <w:rFonts w:asciiTheme="minorHAnsi" w:hAnsiTheme="minorHAnsi"/>
          <w:b/>
        </w:rPr>
        <w:t>REGULACJE PRAWNE,PRZEPISY I NORMY</w:t>
      </w:r>
    </w:p>
    <w:p w:rsidR="00777DF3" w:rsidRPr="007316BE" w:rsidRDefault="00777DF3" w:rsidP="001538F1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777DF3" w:rsidRPr="007316BE" w:rsidRDefault="00777DF3" w:rsidP="001538F1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777DF3" w:rsidRDefault="00777DF3" w:rsidP="001538F1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43619F" w:rsidRPr="007316BE" w:rsidRDefault="0043619F" w:rsidP="00B13F73">
      <w:pPr>
        <w:pStyle w:val="Akapitzlist"/>
        <w:spacing w:after="0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:rsidR="00777DF3" w:rsidRPr="00B13F73" w:rsidRDefault="00777DF3" w:rsidP="000B35F2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/>
          <w:b/>
        </w:rPr>
      </w:pPr>
      <w:r w:rsidRPr="00B13F73">
        <w:rPr>
          <w:rFonts w:asciiTheme="minorHAnsi" w:hAnsiTheme="minorHAnsi"/>
          <w:b/>
        </w:rPr>
        <w:t>REFERENCJE</w:t>
      </w:r>
    </w:p>
    <w:p w:rsidR="00014B10" w:rsidRPr="00014B10" w:rsidRDefault="00777DF3" w:rsidP="001538F1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/>
        </w:rPr>
      </w:pPr>
      <w:r w:rsidRPr="00014B10">
        <w:rPr>
          <w:rFonts w:asciiTheme="minorHAnsi" w:hAnsiTheme="minorHAnsi"/>
        </w:rPr>
        <w:t xml:space="preserve">Zamawiający wymaga przedstawienia przez oferenta Referencji dla wykonanych usług o profilu zbliżonym do usług będących przedmiotem przetargu (w czynnych  obiektach  przemysłowych), potwierdzające posiadanie przez oferenta co najmniej 3-letniego doświadczenia, poświadczone co najmniej 2 listami referencyjnymi, (które zawierają </w:t>
      </w:r>
      <w:r w:rsidR="00014B10">
        <w:rPr>
          <w:rFonts w:asciiTheme="minorHAnsi" w:hAnsiTheme="minorHAnsi"/>
        </w:rPr>
        <w:t>dane</w:t>
      </w:r>
      <w:r w:rsidR="00014B10" w:rsidRPr="007E2CB0">
        <w:rPr>
          <w:rFonts w:asciiTheme="minorHAnsi" w:hAnsiTheme="minorHAnsi"/>
        </w:rPr>
        <w:t xml:space="preserve">  potw</w:t>
      </w:r>
      <w:r w:rsidR="00014B10">
        <w:rPr>
          <w:rFonts w:asciiTheme="minorHAnsi" w:hAnsiTheme="minorHAnsi"/>
        </w:rPr>
        <w:t>ierdzające</w:t>
      </w:r>
      <w:r w:rsidR="00014B10" w:rsidRPr="007E2CB0">
        <w:rPr>
          <w:rFonts w:asciiTheme="minorHAnsi" w:hAnsiTheme="minorHAnsi"/>
        </w:rPr>
        <w:t xml:space="preserve">  wartość </w:t>
      </w:r>
      <w:r w:rsidR="00014B10">
        <w:rPr>
          <w:rFonts w:asciiTheme="minorHAnsi" w:hAnsiTheme="minorHAnsi"/>
        </w:rPr>
        <w:t>wykonanych  usług</w:t>
      </w:r>
      <w:r w:rsidRPr="00014B10">
        <w:rPr>
          <w:rFonts w:asciiTheme="minorHAnsi" w:hAnsiTheme="minorHAnsi"/>
        </w:rPr>
        <w:t xml:space="preserve">) dla realizowanych usług </w:t>
      </w:r>
      <w:r w:rsidR="00B13F73" w:rsidRPr="00014B10">
        <w:rPr>
          <w:rFonts w:asciiTheme="minorHAnsi" w:hAnsiTheme="minorHAnsi"/>
        </w:rPr>
        <w:t xml:space="preserve">o wartości łącznej nie niższej niż </w:t>
      </w:r>
      <w:r w:rsidR="00014B10">
        <w:rPr>
          <w:rFonts w:asciiTheme="minorHAnsi" w:hAnsiTheme="minorHAnsi"/>
        </w:rPr>
        <w:t>3</w:t>
      </w:r>
      <w:r w:rsidR="00844F03" w:rsidRPr="00014B10">
        <w:rPr>
          <w:rFonts w:asciiTheme="minorHAnsi" w:hAnsiTheme="minorHAnsi"/>
        </w:rPr>
        <w:t xml:space="preserve">0 000 </w:t>
      </w:r>
      <w:r w:rsidR="00B13F73" w:rsidRPr="00014B10">
        <w:rPr>
          <w:rFonts w:asciiTheme="minorHAnsi" w:hAnsiTheme="minorHAnsi"/>
        </w:rPr>
        <w:t>zł netto</w:t>
      </w:r>
      <w:r w:rsidR="00014B10">
        <w:rPr>
          <w:rFonts w:asciiTheme="minorHAnsi" w:hAnsiTheme="minorHAnsi"/>
        </w:rPr>
        <w:t xml:space="preserve">  w zakresie wykonywania prac serwisowych</w:t>
      </w:r>
      <w:r w:rsidR="00014B10" w:rsidRPr="007E2CB0">
        <w:rPr>
          <w:rFonts w:asciiTheme="minorHAnsi" w:hAnsiTheme="minorHAnsi"/>
        </w:rPr>
        <w:t xml:space="preserve"> </w:t>
      </w:r>
      <w:r w:rsidR="00595631">
        <w:rPr>
          <w:rFonts w:asciiTheme="minorHAnsi" w:hAnsiTheme="minorHAnsi"/>
        </w:rPr>
        <w:t xml:space="preserve">urządzeń NO </w:t>
      </w:r>
      <w:r w:rsidR="000D137D">
        <w:rPr>
          <w:rFonts w:asciiTheme="minorHAnsi" w:hAnsiTheme="minorHAnsi" w:cstheme="minorHAnsi"/>
        </w:rPr>
        <w:t>zgodnie z </w:t>
      </w:r>
      <w:r w:rsidR="000D137D" w:rsidRPr="00FE2139">
        <w:rPr>
          <w:rFonts w:asciiTheme="minorHAnsi" w:hAnsiTheme="minorHAnsi" w:cstheme="minorHAnsi"/>
        </w:rPr>
        <w:t xml:space="preserve">wymaganiami Rozporządzenia Ministra Transportu z dnia 20 września 2006 roku </w:t>
      </w:r>
      <w:r w:rsidR="000D137D" w:rsidRPr="00D37D36">
        <w:rPr>
          <w:rFonts w:asciiTheme="minorHAnsi" w:hAnsiTheme="minorHAnsi" w:cs="TimesNewRoman,Bold"/>
        </w:rPr>
        <w:t>w sprawie warunków technicznych dozoru technicznego, jakim powinny odpowiadać urządzenia do napełniania i opróżniania zbiorników transportowych</w:t>
      </w:r>
      <w:r w:rsidR="000D137D" w:rsidRPr="00D37D36">
        <w:rPr>
          <w:rFonts w:asciiTheme="minorHAnsi" w:hAnsiTheme="minorHAnsi"/>
        </w:rPr>
        <w:t xml:space="preserve"> (tekst jednolity Obwieszczenie Ministra Infrastruktury i Rozwoju z dnia 21 listopada 2014, poz. 34)</w:t>
      </w:r>
      <w:r w:rsidR="000D137D">
        <w:rPr>
          <w:rFonts w:asciiTheme="minorHAnsi" w:hAnsiTheme="minorHAnsi"/>
        </w:rPr>
        <w:t>.</w:t>
      </w:r>
      <w:r w:rsidR="00014B10" w:rsidRPr="00014B10">
        <w:rPr>
          <w:rFonts w:asciiTheme="minorHAnsi" w:hAnsiTheme="minorHAnsi"/>
        </w:rPr>
        <w:t>,</w:t>
      </w:r>
    </w:p>
    <w:p w:rsidR="00B13F73" w:rsidRPr="00B13F73" w:rsidRDefault="00B13F73" w:rsidP="001538F1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B13F73">
        <w:rPr>
          <w:rFonts w:asciiTheme="minorHAnsi" w:hAnsiTheme="minorHAnsi"/>
        </w:rPr>
        <w:t xml:space="preserve">Brak referencji dostarczonych wraz z ofertą będzie </w:t>
      </w:r>
      <w:r w:rsidR="00014B10">
        <w:rPr>
          <w:rFonts w:asciiTheme="minorHAnsi" w:hAnsiTheme="minorHAnsi"/>
        </w:rPr>
        <w:t xml:space="preserve">podstawą do </w:t>
      </w:r>
      <w:r w:rsidRPr="00B13F73">
        <w:rPr>
          <w:rFonts w:asciiTheme="minorHAnsi" w:hAnsiTheme="minorHAnsi"/>
        </w:rPr>
        <w:t>odrzuceni</w:t>
      </w:r>
      <w:r w:rsidR="00014B10">
        <w:rPr>
          <w:rFonts w:asciiTheme="minorHAnsi" w:hAnsiTheme="minorHAnsi"/>
        </w:rPr>
        <w:t>a</w:t>
      </w:r>
      <w:r w:rsidRPr="00B13F73">
        <w:rPr>
          <w:rFonts w:asciiTheme="minorHAnsi" w:hAnsiTheme="minorHAnsi"/>
        </w:rPr>
        <w:t xml:space="preserve"> oferty bez jej dalszego rozpatrywania.</w:t>
      </w:r>
    </w:p>
    <w:p w:rsidR="00B13F73" w:rsidRPr="00B13F73" w:rsidRDefault="00B13F73" w:rsidP="00B13F7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777DF3" w:rsidRPr="00B13F73" w:rsidRDefault="00777DF3" w:rsidP="00F24254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/>
          <w:b/>
        </w:rPr>
      </w:pPr>
      <w:r w:rsidRPr="00B13F73">
        <w:rPr>
          <w:rFonts w:asciiTheme="minorHAnsi" w:hAnsiTheme="minorHAnsi"/>
          <w:b/>
        </w:rPr>
        <w:t xml:space="preserve">WIZJA  LOKALNA </w:t>
      </w:r>
    </w:p>
    <w:p w:rsidR="00777DF3" w:rsidRPr="007316BE" w:rsidRDefault="00777DF3" w:rsidP="001538F1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lastRenderedPageBreak/>
        <w:t xml:space="preserve">Zamawiający  </w:t>
      </w:r>
      <w:r w:rsidR="000B35F2">
        <w:rPr>
          <w:rFonts w:asciiTheme="minorHAnsi" w:hAnsiTheme="minorHAnsi" w:cstheme="minorHAnsi"/>
          <w:color w:val="000000" w:themeColor="text1"/>
        </w:rPr>
        <w:t>zaleca  odbycie</w:t>
      </w:r>
      <w:r w:rsidRPr="007316BE">
        <w:rPr>
          <w:rFonts w:asciiTheme="minorHAnsi" w:hAnsiTheme="minorHAnsi" w:cstheme="minorHAnsi"/>
          <w:color w:val="000000" w:themeColor="text1"/>
        </w:rPr>
        <w:t xml:space="preserve">  wizj</w:t>
      </w:r>
      <w:r w:rsidR="000B35F2">
        <w:rPr>
          <w:rFonts w:asciiTheme="minorHAnsi" w:hAnsiTheme="minorHAnsi" w:cstheme="minorHAnsi"/>
          <w:color w:val="000000" w:themeColor="text1"/>
        </w:rPr>
        <w:t>i</w:t>
      </w:r>
      <w:r w:rsidRPr="007316BE">
        <w:rPr>
          <w:rFonts w:asciiTheme="minorHAnsi" w:hAnsiTheme="minorHAnsi" w:cstheme="minorHAnsi"/>
          <w:color w:val="000000" w:themeColor="text1"/>
        </w:rPr>
        <w:t xml:space="preserve">  lokaln</w:t>
      </w:r>
      <w:r w:rsidR="000B35F2">
        <w:rPr>
          <w:rFonts w:asciiTheme="minorHAnsi" w:hAnsiTheme="minorHAnsi" w:cstheme="minorHAnsi"/>
          <w:color w:val="000000" w:themeColor="text1"/>
        </w:rPr>
        <w:t>ej</w:t>
      </w:r>
      <w:r w:rsidRPr="007316BE">
        <w:rPr>
          <w:rFonts w:asciiTheme="minorHAnsi" w:hAnsiTheme="minorHAnsi" w:cstheme="minorHAnsi"/>
          <w:color w:val="000000" w:themeColor="text1"/>
        </w:rPr>
        <w:t xml:space="preserve">  w  miejscu  planowanych </w:t>
      </w:r>
      <w:r w:rsidR="000B35F2">
        <w:rPr>
          <w:rFonts w:asciiTheme="minorHAnsi" w:hAnsiTheme="minorHAnsi" w:cstheme="minorHAnsi"/>
          <w:color w:val="000000" w:themeColor="text1"/>
        </w:rPr>
        <w:t>prac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="000B35F2">
        <w:rPr>
          <w:rFonts w:asciiTheme="minorHAnsi" w:hAnsiTheme="minorHAnsi" w:cstheme="minorHAnsi"/>
          <w:color w:val="000000" w:themeColor="text1"/>
        </w:rPr>
        <w:t xml:space="preserve"> do  </w:t>
      </w:r>
      <w:r w:rsidRPr="007316BE">
        <w:rPr>
          <w:rFonts w:asciiTheme="minorHAnsi" w:hAnsiTheme="minorHAnsi" w:cstheme="minorHAnsi"/>
          <w:color w:val="000000" w:themeColor="text1"/>
        </w:rPr>
        <w:t>dni</w:t>
      </w:r>
      <w:r w:rsidR="000B35F2">
        <w:rPr>
          <w:rFonts w:asciiTheme="minorHAnsi" w:hAnsiTheme="minorHAnsi" w:cstheme="minorHAnsi"/>
          <w:color w:val="000000" w:themeColor="text1"/>
        </w:rPr>
        <w:t>a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 w:rsidRPr="00F4208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0B35F2">
        <w:rPr>
          <w:rFonts w:asciiTheme="minorHAnsi" w:hAnsiTheme="minorHAnsi" w:cstheme="minorHAnsi"/>
          <w:b/>
          <w:color w:val="000000" w:themeColor="text1"/>
        </w:rPr>
        <w:t>25</w:t>
      </w:r>
      <w:r w:rsidRPr="00F4208B">
        <w:rPr>
          <w:rFonts w:asciiTheme="minorHAnsi" w:hAnsiTheme="minorHAnsi" w:cstheme="minorHAnsi"/>
          <w:b/>
          <w:color w:val="000000" w:themeColor="text1"/>
        </w:rPr>
        <w:t xml:space="preserve"> lipca 2018 r</w:t>
      </w:r>
      <w:r>
        <w:rPr>
          <w:rFonts w:asciiTheme="minorHAnsi" w:hAnsiTheme="minorHAnsi" w:cstheme="minorHAnsi"/>
          <w:color w:val="000000" w:themeColor="text1"/>
        </w:rPr>
        <w:t>.</w:t>
      </w:r>
      <w:r w:rsidR="000B35F2">
        <w:rPr>
          <w:rFonts w:asciiTheme="minorHAnsi" w:hAnsiTheme="minorHAnsi" w:cstheme="minorHAnsi"/>
          <w:color w:val="000000" w:themeColor="text1"/>
        </w:rPr>
        <w:t xml:space="preserve">  -   termin  do  uzgodnienia   z  osobą  wskazana  do  kontaktów  w  ogłoszeniu.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</w:p>
    <w:p w:rsidR="00777DF3" w:rsidRPr="007316BE" w:rsidRDefault="000B35F2" w:rsidP="001538F1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777DF3" w:rsidRPr="007316BE">
        <w:rPr>
          <w:rFonts w:asciiTheme="minorHAnsi" w:hAnsiTheme="minorHAnsi" w:cstheme="minorHAnsi"/>
          <w:color w:val="000000" w:themeColor="text1"/>
        </w:rPr>
        <w:t>izj</w:t>
      </w:r>
      <w:r>
        <w:rPr>
          <w:rFonts w:asciiTheme="minorHAnsi" w:hAnsiTheme="minorHAnsi" w:cstheme="minorHAnsi"/>
          <w:color w:val="000000" w:themeColor="text1"/>
        </w:rPr>
        <w:t>a</w:t>
      </w:r>
      <w:r w:rsidR="00777DF3" w:rsidRPr="007316BE">
        <w:rPr>
          <w:rFonts w:asciiTheme="minorHAnsi" w:hAnsiTheme="minorHAnsi" w:cstheme="minorHAnsi"/>
          <w:color w:val="000000" w:themeColor="text1"/>
        </w:rPr>
        <w:t xml:space="preserve"> lokaln</w:t>
      </w:r>
      <w:r>
        <w:rPr>
          <w:rFonts w:asciiTheme="minorHAnsi" w:hAnsiTheme="minorHAnsi" w:cstheme="minorHAnsi"/>
          <w:color w:val="000000" w:themeColor="text1"/>
        </w:rPr>
        <w:t>a</w:t>
      </w:r>
      <w:r w:rsidR="00777DF3" w:rsidRPr="007316BE">
        <w:rPr>
          <w:rFonts w:asciiTheme="minorHAnsi" w:hAnsiTheme="minorHAnsi" w:cstheme="minorHAnsi"/>
          <w:color w:val="000000" w:themeColor="text1"/>
        </w:rPr>
        <w:t xml:space="preserve">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777DF3" w:rsidRPr="007316BE" w:rsidRDefault="00777DF3" w:rsidP="001538F1">
      <w:pPr>
        <w:pStyle w:val="Akapitzlist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Wykonawcy zamierzający uczestniczyć w wizji lokalnej, powinni:</w:t>
      </w:r>
    </w:p>
    <w:p w:rsidR="00777DF3" w:rsidRPr="00815965" w:rsidRDefault="00777DF3" w:rsidP="001538F1">
      <w:pPr>
        <w:pStyle w:val="Akapitzlist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815965">
        <w:rPr>
          <w:rFonts w:asciiTheme="minorHAnsi" w:hAnsiTheme="minorHAnsi" w:cstheme="minorHAnsi"/>
        </w:rPr>
        <w:t>przybyć o wyznaczonej godzinie w celu uzyskania przepustek i o</w:t>
      </w:r>
      <w:r w:rsidR="000B35F2">
        <w:rPr>
          <w:rFonts w:asciiTheme="minorHAnsi" w:hAnsiTheme="minorHAnsi" w:cstheme="minorHAnsi"/>
        </w:rPr>
        <w:t xml:space="preserve">dbycia wstępnego szkolenia BHP </w:t>
      </w:r>
      <w:r w:rsidRPr="00815965">
        <w:rPr>
          <w:rFonts w:asciiTheme="minorHAnsi" w:hAnsiTheme="minorHAnsi" w:cstheme="minorHAnsi"/>
        </w:rPr>
        <w:t>umożliwiającego odbycie wizji.;</w:t>
      </w:r>
    </w:p>
    <w:p w:rsidR="00777DF3" w:rsidRPr="007316BE" w:rsidRDefault="00777DF3" w:rsidP="001538F1">
      <w:pPr>
        <w:pStyle w:val="Akapitzlist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zabrać ze sobą odzież ochronną i sprzęt ochrony osobistej (kask z ochronnikami słuchu, okulary ochronne, maseczki chroniące przed pyłem) umożliwiającej wejście na obiekty produkcyjne Enea Połaniec S.A.;</w:t>
      </w:r>
    </w:p>
    <w:p w:rsidR="00777DF3" w:rsidRPr="007316BE" w:rsidRDefault="00777DF3" w:rsidP="001538F1">
      <w:pPr>
        <w:pStyle w:val="Akapitzlist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podać imiona i nazwiska przedstawicieli Wykonawcy (minimum dwa dni przed przyjazdem) biorących udział w wizji celem uzgodnienia wejścia na teren elektrowni,</w:t>
      </w:r>
    </w:p>
    <w:p w:rsidR="00777DF3" w:rsidRDefault="00777DF3" w:rsidP="001538F1">
      <w:pPr>
        <w:pStyle w:val="Akapitzlist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 xml:space="preserve">wypełnić formularze (Z-1-A /Dokument związany nr 4 do I/DB/B/20/2013) z </w:t>
      </w:r>
      <w:hyperlink r:id="rId11" w:history="1">
        <w:hyperlink r:id="rId12" w:history="1">
          <w:r w:rsidRPr="007316BE">
            <w:rPr>
              <w:rFonts w:cstheme="minorHAnsi"/>
              <w:color w:val="000000" w:themeColor="text1"/>
            </w:rPr>
            <w:t>Instrukcji</w:t>
          </w:r>
        </w:hyperlink>
        <w:r w:rsidRPr="007316BE">
          <w:rPr>
            <w:rFonts w:cstheme="minorHAnsi"/>
            <w:color w:val="000000" w:themeColor="text1"/>
          </w:rPr>
          <w:t xml:space="preserve"> Organizacji Bezpiecznej Pracy w Enea Połaniec S.A.</w:t>
        </w:r>
      </w:hyperlink>
      <w:r w:rsidRPr="007316BE">
        <w:rPr>
          <w:rFonts w:asciiTheme="minorHAnsi" w:hAnsiTheme="minorHAnsi" w:cstheme="minorHAnsi"/>
          <w:color w:val="000000" w:themeColor="text1"/>
        </w:rPr>
        <w:t xml:space="preserve"> 9_IOBP_Dokument związany</w:t>
      </w:r>
      <w:r>
        <w:rPr>
          <w:rFonts w:asciiTheme="minorHAnsi" w:hAnsiTheme="minorHAnsi" w:cstheme="minorHAnsi"/>
          <w:color w:val="000000" w:themeColor="text1"/>
        </w:rPr>
        <w:t xml:space="preserve"> nr 4) i przesłać je z minimum </w:t>
      </w:r>
      <w:r w:rsidRPr="007316B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dwu (2) </w:t>
      </w:r>
      <w:r w:rsidRPr="007316BE">
        <w:rPr>
          <w:rFonts w:asciiTheme="minorHAnsi" w:hAnsiTheme="minorHAnsi" w:cstheme="minorHAnsi"/>
          <w:color w:val="000000" w:themeColor="text1"/>
        </w:rPr>
        <w:t>dniowym wyprzedzeniem w celu ustalenia godziny szkolenia.</w:t>
      </w:r>
    </w:p>
    <w:p w:rsidR="00777DF3" w:rsidRPr="00B13F73" w:rsidRDefault="00777DF3" w:rsidP="00F24254">
      <w:pPr>
        <w:pStyle w:val="Akapitzlist"/>
        <w:numPr>
          <w:ilvl w:val="0"/>
          <w:numId w:val="26"/>
        </w:numPr>
        <w:spacing w:after="120" w:line="240" w:lineRule="auto"/>
        <w:ind w:left="397" w:hanging="397"/>
        <w:contextualSpacing w:val="0"/>
        <w:jc w:val="both"/>
        <w:rPr>
          <w:rFonts w:asciiTheme="minorHAnsi" w:hAnsiTheme="minorHAnsi"/>
          <w:b/>
        </w:rPr>
      </w:pPr>
      <w:bookmarkStart w:id="1" w:name="_GoBack"/>
      <w:bookmarkEnd w:id="1"/>
      <w:r w:rsidRPr="00B13F73">
        <w:rPr>
          <w:rFonts w:asciiTheme="minorHAnsi" w:hAnsiTheme="minorHAnsi"/>
          <w:b/>
        </w:rPr>
        <w:t>Dokumenty właściwe dla ENEA POŁANIEC S.A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Ogólne Warunki Zakupu Usług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Ochrony Przeciwpożarowej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Organizacji Bezpiecznej Pracy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Postepowania w Razie Wypadków i Nagłych Zachorowań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Postępowania z Odpadami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Przepustkowa dla Ruchu materiałowego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Postępowania dla Ruchu Osobowego i Pojazdów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Instrukcja w Sprawie Zakazu Palenia Tytoniu</w:t>
      </w:r>
    </w:p>
    <w:p w:rsidR="00777DF3" w:rsidRPr="007316BE" w:rsidRDefault="00777DF3" w:rsidP="000B35F2">
      <w:pPr>
        <w:pStyle w:val="Akapitzlist"/>
        <w:numPr>
          <w:ilvl w:val="0"/>
          <w:numId w:val="18"/>
        </w:numPr>
        <w:spacing w:after="0"/>
        <w:ind w:firstLine="207"/>
        <w:jc w:val="both"/>
        <w:rPr>
          <w:rFonts w:asciiTheme="minorHAnsi" w:hAnsiTheme="minorHAnsi" w:cstheme="minorHAnsi"/>
          <w:color w:val="000000" w:themeColor="text1"/>
        </w:rPr>
      </w:pPr>
      <w:r w:rsidRPr="007316BE">
        <w:rPr>
          <w:rFonts w:asciiTheme="minorHAnsi" w:hAnsiTheme="minorHAnsi" w:cstheme="minorHAnsi"/>
          <w:color w:val="000000" w:themeColor="text1"/>
        </w:rPr>
        <w:t>Załącznik do Instrukcji Organizacji Bezpiecznej Pracy-dokument związany nr 4</w:t>
      </w:r>
    </w:p>
    <w:p w:rsidR="00777DF3" w:rsidRDefault="00777DF3" w:rsidP="00777DF3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Powyżej wymienione dokumenty są d</w:t>
      </w:r>
      <w:r w:rsidRPr="007316BE">
        <w:rPr>
          <w:rFonts w:asciiTheme="minorHAnsi" w:hAnsiTheme="minorHAnsi" w:cs="Arial"/>
          <w:color w:val="000000" w:themeColor="text1"/>
          <w:sz w:val="22"/>
          <w:szCs w:val="22"/>
        </w:rPr>
        <w:t xml:space="preserve">ostępne na stronie internetowej Enea Połaniec S.A. pod </w:t>
      </w:r>
      <w:hyperlink r:id="rId13" w:history="1">
        <w:r w:rsidRPr="007316BE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Pr="007316B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A84CF3" w:rsidRDefault="00777DF3" w:rsidP="00895DCF">
      <w:pPr>
        <w:pStyle w:val="Akapitzlist"/>
        <w:spacing w:after="0"/>
        <w:ind w:left="360"/>
        <w:jc w:val="right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9141DD" w:rsidRDefault="009141DD" w:rsidP="009141DD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lastRenderedPageBreak/>
        <w:t xml:space="preserve">Załącznik nr  </w:t>
      </w:r>
      <w:r>
        <w:rPr>
          <w:rFonts w:asciiTheme="minorHAnsi" w:hAnsiTheme="minorHAnsi" w:cs="Arial"/>
          <w:b/>
          <w:color w:val="000000" w:themeColor="text1"/>
        </w:rPr>
        <w:t xml:space="preserve">2 </w:t>
      </w:r>
      <w:r w:rsidRPr="002B10AF">
        <w:rPr>
          <w:rFonts w:asciiTheme="minorHAnsi" w:hAnsiTheme="minorHAnsi" w:cs="Arial"/>
          <w:b/>
          <w:color w:val="000000" w:themeColor="text1"/>
        </w:rPr>
        <w:t xml:space="preserve">do ogłoszenia </w:t>
      </w:r>
    </w:p>
    <w:p w:rsidR="009141DD" w:rsidRPr="002B10AF" w:rsidRDefault="009141DD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  <w:color w:val="000000" w:themeColor="text1"/>
        </w:rPr>
      </w:pPr>
    </w:p>
    <w:p w:rsidR="00FB0F40" w:rsidRPr="002B10AF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2B10AF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2B10AF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2B10AF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2B10AF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2B10AF" w:rsidRDefault="00FB0F40" w:rsidP="00C447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OFERTĘ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w przetargu </w:t>
      </w:r>
      <w:r w:rsidR="009C2304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niepublicznym </w:t>
      </w:r>
      <w:r w:rsidR="00BD6A5B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na </w:t>
      </w:r>
      <w:r w:rsidR="00B10574" w:rsidRPr="00C0207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wykonanie obsługi serwisowej </w:t>
      </w:r>
      <w:r w:rsidR="00B10574" w:rsidRPr="00C0207B">
        <w:rPr>
          <w:rFonts w:asciiTheme="minorHAnsi" w:hAnsiTheme="minorHAnsi" w:cs="Arial"/>
          <w:b/>
          <w:sz w:val="22"/>
          <w:szCs w:val="22"/>
        </w:rPr>
        <w:t>urządze</w:t>
      </w:r>
      <w:r w:rsidR="00595631">
        <w:rPr>
          <w:rFonts w:asciiTheme="minorHAnsi" w:hAnsiTheme="minorHAnsi" w:cs="Arial"/>
          <w:b/>
          <w:sz w:val="22"/>
          <w:szCs w:val="22"/>
        </w:rPr>
        <w:t xml:space="preserve">ń NO </w:t>
      </w:r>
      <w:r w:rsidR="00B10574" w:rsidRPr="00C0207B">
        <w:rPr>
          <w:rFonts w:asciiTheme="minorHAnsi" w:hAnsiTheme="minorHAnsi" w:cs="Arial"/>
          <w:b/>
          <w:sz w:val="22"/>
          <w:szCs w:val="22"/>
        </w:rPr>
        <w:t xml:space="preserve"> </w:t>
      </w:r>
      <w:r w:rsidR="009141DD" w:rsidRPr="00FF0212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w Enea Połaniec S.A.</w:t>
      </w:r>
      <w:r w:rsidR="009141DD">
        <w:rPr>
          <w:rFonts w:ascii="Calibri" w:hAnsi="Calibri" w:cs="Arial"/>
          <w:b/>
          <w:sz w:val="24"/>
        </w:rPr>
        <w:t xml:space="preserve"> 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2B10AF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2B10AF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2B10AF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CC2B62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="00E632C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0.000</w:t>
      </w:r>
      <w:r w:rsidR="002A3CC7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FB0F40" w:rsidRPr="00E632C9" w:rsidRDefault="00FB0F4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Referencje </w:t>
      </w:r>
      <w:r w:rsidR="002A37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zgodne z wymaganiami określonymi w </w:t>
      </w:r>
      <w:r w:rsidR="0040507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</w:t>
      </w:r>
      <w:r w:rsidR="002A3710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ałączniku nr 2 do ogłoszenia.</w:t>
      </w:r>
    </w:p>
    <w:p w:rsidR="00866B87" w:rsidRPr="002B10AF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2B10AF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E619B4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F4CF3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zapoznaniu się z Ogłoszeniem i otrzymaniem</w:t>
      </w:r>
      <w:r w:rsidR="0097712B" w:rsidRPr="001F4CF3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210EE9" w:rsidRPr="001F4CF3" w:rsidRDefault="00210EE9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posiadaniu przez </w:t>
      </w:r>
      <w:r>
        <w:rPr>
          <w:rFonts w:asciiTheme="minorHAnsi" w:hAnsiTheme="minorHAnsi" w:cs="Arial"/>
          <w:sz w:val="22"/>
          <w:szCs w:val="22"/>
          <w:lang w:eastAsia="ja-JP"/>
        </w:rPr>
        <w:t>osoby dozoru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, wymaganych właściwych kwalifikacjach oraz uprawnie</w:t>
      </w:r>
      <w:r>
        <w:rPr>
          <w:rFonts w:asciiTheme="minorHAnsi" w:hAnsiTheme="minorHAnsi" w:cs="Arial"/>
          <w:sz w:val="22"/>
          <w:szCs w:val="22"/>
          <w:lang w:eastAsia="ja-JP"/>
        </w:rPr>
        <w:t>ń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związanych z realizacją całego zakresu przedmiotu zamówienia,  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</w:t>
      </w:r>
      <w:r w:rsidR="008D54E2">
        <w:rPr>
          <w:rFonts w:asciiTheme="minorHAnsi" w:hAnsiTheme="minorHAnsi" w:cs="Arial"/>
          <w:sz w:val="22"/>
          <w:szCs w:val="22"/>
          <w:lang w:eastAsia="ja-JP"/>
        </w:rPr>
        <w:t>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personelem zdolnym do wykonania zamówienia.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koniecznej do zawarcia umowy,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</w:t>
      </w:r>
      <w:r>
        <w:rPr>
          <w:rFonts w:asciiTheme="minorHAnsi" w:hAnsiTheme="minorHAnsi" w:cs="Arial"/>
          <w:sz w:val="22"/>
          <w:szCs w:val="22"/>
          <w:lang w:eastAsia="ja-JP"/>
        </w:rPr>
        <w:t xml:space="preserve"> specyfikacji</w:t>
      </w:r>
      <w:r w:rsidRPr="004B7E9D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A31C25" w:rsidRPr="004B7E9D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B7E9D">
        <w:rPr>
          <w:rFonts w:asciiTheme="minorHAnsi" w:hAnsiTheme="minorHAnsi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A02D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0B35F2">
        <w:rPr>
          <w:rFonts w:asciiTheme="minorHAnsi" w:hAnsiTheme="minorHAnsi" w:cs="Arial"/>
          <w:sz w:val="22"/>
          <w:szCs w:val="22"/>
          <w:lang w:eastAsia="ja-JP"/>
        </w:rPr>
      </w:r>
      <w:r w:rsidR="000B35F2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A02D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0B35F2">
        <w:rPr>
          <w:rFonts w:asciiTheme="minorHAnsi" w:hAnsiTheme="minorHAnsi" w:cs="Arial"/>
          <w:sz w:val="22"/>
          <w:szCs w:val="22"/>
          <w:lang w:eastAsia="ja-JP"/>
        </w:rPr>
      </w:r>
      <w:r w:rsidR="000B35F2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4A02DB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4B7E9D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najd</w:t>
      </w: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Pr="004B7E9D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waniu  się w sytuacji ekonomicznej i finansowej zapewniającej wykonanie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 xml:space="preserve">o 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Ważne poli</w:t>
      </w:r>
      <w:r w:rsidR="009F5135">
        <w:rPr>
          <w:rFonts w:asciiTheme="minorHAnsi" w:hAnsiTheme="minorHAnsi" w:cs="Arial"/>
          <w:sz w:val="22"/>
          <w:szCs w:val="22"/>
          <w:lang w:eastAsia="ja-JP"/>
        </w:rPr>
        <w:t xml:space="preserve">sę OC na kwotę nie niższą niż </w:t>
      </w:r>
      <w:r w:rsidR="00256443">
        <w:rPr>
          <w:rFonts w:asciiTheme="minorHAnsi" w:hAnsiTheme="minorHAnsi" w:cs="Arial"/>
          <w:b/>
          <w:sz w:val="22"/>
          <w:szCs w:val="22"/>
          <w:lang w:eastAsia="ja-JP"/>
        </w:rPr>
        <w:t>5</w:t>
      </w:r>
      <w:r w:rsidR="00B13F73">
        <w:rPr>
          <w:rFonts w:asciiTheme="minorHAnsi" w:hAnsiTheme="minorHAnsi" w:cs="Arial"/>
          <w:b/>
          <w:sz w:val="22"/>
          <w:szCs w:val="22"/>
          <w:lang w:eastAsia="ja-JP"/>
        </w:rPr>
        <w:t>.0</w:t>
      </w:r>
      <w:r w:rsidR="00A31C25" w:rsidRPr="000C21E3">
        <w:rPr>
          <w:rFonts w:asciiTheme="minorHAnsi" w:hAnsiTheme="minorHAnsi" w:cs="Arial"/>
          <w:b/>
          <w:sz w:val="22"/>
          <w:szCs w:val="22"/>
          <w:lang w:eastAsia="ja-JP"/>
        </w:rPr>
        <w:t>00.000 zł</w:t>
      </w:r>
      <w:r w:rsidR="0016784C" w:rsidRPr="000C21E3">
        <w:rPr>
          <w:rFonts w:asciiTheme="minorHAnsi" w:hAnsiTheme="minorHAnsi" w:cs="Arial"/>
          <w:b/>
          <w:sz w:val="22"/>
          <w:szCs w:val="22"/>
          <w:lang w:eastAsia="ja-JP"/>
        </w:rPr>
        <w:t xml:space="preserve"> 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(</w:t>
      </w:r>
      <w:r w:rsidR="00753022">
        <w:rPr>
          <w:rFonts w:asciiTheme="minorHAnsi" w:hAnsiTheme="minorHAnsi" w:cs="Arial"/>
          <w:sz w:val="22"/>
          <w:szCs w:val="22"/>
          <w:lang w:eastAsia="ja-JP"/>
        </w:rPr>
        <w:t xml:space="preserve">słownie: </w:t>
      </w:r>
      <w:r w:rsidR="00256443">
        <w:rPr>
          <w:rFonts w:asciiTheme="minorHAnsi" w:hAnsiTheme="minorHAnsi" w:cs="Arial"/>
          <w:b/>
          <w:i/>
          <w:sz w:val="22"/>
          <w:szCs w:val="22"/>
          <w:lang w:eastAsia="ja-JP"/>
        </w:rPr>
        <w:t xml:space="preserve">pięć </w:t>
      </w:r>
      <w:r w:rsidR="00B13F73">
        <w:rPr>
          <w:rFonts w:asciiTheme="minorHAnsi" w:hAnsiTheme="minorHAnsi" w:cs="Arial"/>
          <w:b/>
          <w:i/>
          <w:sz w:val="22"/>
          <w:szCs w:val="22"/>
          <w:lang w:eastAsia="ja-JP"/>
        </w:rPr>
        <w:t>milion</w:t>
      </w:r>
      <w:r w:rsidR="00256443">
        <w:rPr>
          <w:rFonts w:asciiTheme="minorHAnsi" w:hAnsiTheme="minorHAnsi" w:cs="Arial"/>
          <w:b/>
          <w:i/>
          <w:sz w:val="22"/>
          <w:szCs w:val="22"/>
          <w:lang w:eastAsia="ja-JP"/>
        </w:rPr>
        <w:t>ów</w:t>
      </w:r>
      <w:r w:rsidR="00B13F73">
        <w:rPr>
          <w:rFonts w:asciiTheme="minorHAnsi" w:hAnsiTheme="minorHAnsi" w:cs="Arial"/>
          <w:b/>
          <w:i/>
          <w:sz w:val="22"/>
          <w:szCs w:val="22"/>
          <w:lang w:eastAsia="ja-JP"/>
        </w:rPr>
        <w:t xml:space="preserve"> </w:t>
      </w:r>
      <w:r w:rsidR="00753022" w:rsidRPr="000C21E3">
        <w:rPr>
          <w:rFonts w:asciiTheme="minorHAnsi" w:hAnsiTheme="minorHAnsi" w:cs="Arial"/>
          <w:b/>
          <w:i/>
          <w:sz w:val="22"/>
          <w:szCs w:val="22"/>
          <w:lang w:eastAsia="ja-JP"/>
        </w:rPr>
        <w:t>złotych</w:t>
      </w:r>
      <w:r w:rsidR="00753022">
        <w:rPr>
          <w:rFonts w:asciiTheme="minorHAnsi" w:hAnsiTheme="minorHAnsi" w:cs="Arial"/>
          <w:sz w:val="22"/>
          <w:szCs w:val="22"/>
          <w:lang w:eastAsia="ja-JP"/>
        </w:rPr>
        <w:t>)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poza polisami obowiązkowymi OC</w:t>
      </w:r>
      <w:r w:rsidR="0016784C">
        <w:rPr>
          <w:rFonts w:asciiTheme="minorHAnsi" w:hAnsiTheme="minorHAnsi" w:cs="Arial"/>
          <w:sz w:val="22"/>
          <w:szCs w:val="22"/>
          <w:lang w:eastAsia="ja-JP"/>
        </w:rPr>
        <w:t>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 xml:space="preserve"> lub oświadczenie, że oferent będzie posiadał taką polisę przez cały okres </w:t>
      </w:r>
      <w:r w:rsidR="00A31C25">
        <w:rPr>
          <w:rFonts w:asciiTheme="minorHAnsi" w:hAnsiTheme="minorHAnsi" w:cs="Arial"/>
          <w:sz w:val="22"/>
          <w:szCs w:val="22"/>
          <w:lang w:eastAsia="ja-JP"/>
        </w:rPr>
        <w:t>wykonania robót/</w:t>
      </w:r>
      <w:r w:rsidR="00A31C25" w:rsidRPr="001F4CF3">
        <w:rPr>
          <w:rFonts w:asciiTheme="minorHAnsi" w:hAnsiTheme="minorHAnsi" w:cs="Arial"/>
          <w:sz w:val="22"/>
          <w:szCs w:val="22"/>
          <w:lang w:eastAsia="ja-JP"/>
        </w:rPr>
        <w:t>świadczenia usług.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E619B4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1F4CF3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1F4CF3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1F4CF3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4A02DB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4A02DB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4A02DB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4A02DB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CC2B62" w:rsidRPr="004A02DB" w:rsidRDefault="00CC2B62" w:rsidP="00CC2B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oświadczenia oferenta o wypełnieniu obowiązku informacyjnego przewidzianego w art. 13 lub art. 14 RODO wobec osób fizycznych, od których dane osobowe bezpośrednio lub pośrednio pozyskał,</w:t>
      </w:r>
    </w:p>
    <w:p w:rsidR="00CC2B62" w:rsidRPr="004A02DB" w:rsidRDefault="00CC2B62" w:rsidP="00CC2B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oświadczenie oferenta o wyrażeniu zgody na przetwarzanie przez Enea Połaniec S.A. danych osobowych (w przypadku gdy oferent jest osobą fizyczną). </w:t>
      </w:r>
    </w:p>
    <w:p w:rsidR="00F1537F" w:rsidRPr="004A02DB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4A02DB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4A02DB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4A02DB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4A02DB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4A02DB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4A02D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4A02D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4A02DB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4A02DB">
        <w:rPr>
          <w:rFonts w:asciiTheme="minorHAnsi" w:eastAsia="Tahoma,Bold" w:hAnsiTheme="minorHAnsi" w:cs="Tahoma,Bold"/>
          <w:bCs/>
          <w:sz w:val="22"/>
          <w:szCs w:val="22"/>
        </w:rPr>
        <w:t xml:space="preserve">wszelkie informacje zawarte w formularzu oferty wraz z załącznikami są zgodne ze stanem </w:t>
      </w: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faktycznym,</w:t>
      </w:r>
    </w:p>
    <w:p w:rsidR="00F1537F" w:rsidRPr="001F4CF3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F4CF3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C26E30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szCs w:val="20"/>
        </w:rPr>
      </w:pPr>
      <w:r w:rsidRPr="00C26E30">
        <w:rPr>
          <w:rFonts w:ascii="Arial" w:hAnsi="Arial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szCs w:val="20"/>
        </w:rPr>
        <w:instrText xml:space="preserve"> FORMCHECKBOX </w:instrText>
      </w:r>
      <w:r w:rsidR="000B35F2">
        <w:rPr>
          <w:rFonts w:ascii="Arial" w:hAnsi="Arial" w:cs="Arial"/>
          <w:szCs w:val="20"/>
        </w:rPr>
      </w:r>
      <w:r w:rsidR="000B35F2">
        <w:rPr>
          <w:rFonts w:ascii="Arial" w:hAnsi="Arial" w:cs="Arial"/>
          <w:szCs w:val="20"/>
        </w:rPr>
        <w:fldChar w:fldCharType="separate"/>
      </w:r>
      <w:r w:rsidRPr="00C26E30">
        <w:rPr>
          <w:rFonts w:ascii="Arial" w:hAnsi="Arial" w:cs="Arial"/>
          <w:szCs w:val="20"/>
        </w:rPr>
        <w:fldChar w:fldCharType="end"/>
      </w:r>
      <w:r w:rsidRPr="00C26E30">
        <w:rPr>
          <w:rFonts w:ascii="Arial" w:hAnsi="Arial" w:cs="Arial"/>
          <w:szCs w:val="20"/>
        </w:rPr>
        <w:t xml:space="preserve"> </w:t>
      </w:r>
      <w:r w:rsidRPr="00C26E30">
        <w:rPr>
          <w:rFonts w:ascii="Arial" w:hAnsi="Arial" w:cs="Arial"/>
          <w:b/>
          <w:bCs/>
          <w:szCs w:val="20"/>
        </w:rPr>
        <w:t xml:space="preserve">tak / </w:t>
      </w:r>
      <w:r w:rsidRPr="00C26E30">
        <w:rPr>
          <w:rFonts w:ascii="Arial" w:hAnsi="Arial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6E30">
        <w:rPr>
          <w:rFonts w:ascii="Arial" w:hAnsi="Arial" w:cs="Arial"/>
          <w:b/>
          <w:bCs/>
          <w:szCs w:val="20"/>
        </w:rPr>
        <w:instrText xml:space="preserve"> FORMCHECKBOX </w:instrText>
      </w:r>
      <w:r w:rsidR="000B35F2">
        <w:rPr>
          <w:rFonts w:ascii="Arial" w:hAnsi="Arial" w:cs="Arial"/>
          <w:b/>
          <w:bCs/>
          <w:szCs w:val="20"/>
        </w:rPr>
      </w:r>
      <w:r w:rsidR="000B35F2">
        <w:rPr>
          <w:rFonts w:ascii="Arial" w:hAnsi="Arial" w:cs="Arial"/>
          <w:b/>
          <w:bCs/>
          <w:szCs w:val="20"/>
        </w:rPr>
        <w:fldChar w:fldCharType="separate"/>
      </w:r>
      <w:r w:rsidRPr="00C26E30">
        <w:rPr>
          <w:rFonts w:ascii="Arial" w:hAnsi="Arial" w:cs="Arial"/>
          <w:b/>
          <w:bCs/>
          <w:szCs w:val="20"/>
        </w:rPr>
        <w:fldChar w:fldCharType="end"/>
      </w:r>
      <w:r w:rsidRPr="00C26E30">
        <w:rPr>
          <w:rFonts w:ascii="Arial" w:hAnsi="Arial" w:cs="Arial"/>
          <w:b/>
          <w:bCs/>
          <w:szCs w:val="20"/>
        </w:rPr>
        <w:t xml:space="preserve"> nie</w:t>
      </w:r>
    </w:p>
    <w:p w:rsidR="00CA54DC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="007D2872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1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2B10AF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2B10AF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2B10AF" w:rsidRDefault="007D2872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1</w:t>
      </w:r>
      <w:r w:rsidR="00FB0F40" w:rsidRPr="002B10AF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2B10AF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2B10AF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2B10AF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 ppkt 4.</w:t>
      </w:r>
      <w:r w:rsidR="00E41F86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1</w:t>
      </w:r>
      <w:r w:rsidR="007D2872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do 4.9</w:t>
      </w:r>
      <w:r w:rsidR="00866B87" w:rsidRPr="002B10AF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FB0F40" w:rsidRPr="002B10AF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2B10AF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2B10AF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2B10AF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2D2F74" w:rsidRDefault="002D2F74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B10574" w:rsidRDefault="00B10574">
      <w:pPr>
        <w:spacing w:after="160" w:line="259" w:lineRule="auto"/>
        <w:rPr>
          <w:rFonts w:ascii="Arial" w:eastAsia="Tahoma,Bold" w:hAnsi="Arial" w:cs="Arial"/>
          <w:bCs/>
          <w:color w:val="000000" w:themeColor="text1"/>
          <w:szCs w:val="20"/>
        </w:rPr>
      </w:pPr>
      <w:r>
        <w:rPr>
          <w:rFonts w:ascii="Arial" w:eastAsia="Tahoma,Bold" w:hAnsi="Arial" w:cs="Arial"/>
          <w:bCs/>
          <w:color w:val="000000" w:themeColor="text1"/>
          <w:szCs w:val="20"/>
        </w:rPr>
        <w:br w:type="page"/>
      </w:r>
    </w:p>
    <w:p w:rsidR="002D2F74" w:rsidRDefault="002D2F74" w:rsidP="002D2F74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  <w:r>
        <w:rPr>
          <w:rFonts w:ascii="Arial" w:eastAsia="Tahoma,Bold" w:hAnsi="Arial" w:cs="Arial"/>
          <w:bCs/>
          <w:color w:val="000000" w:themeColor="text1"/>
          <w:szCs w:val="20"/>
        </w:rPr>
        <w:lastRenderedPageBreak/>
        <w:t>Załącznik nr 1 do formularza oferty</w:t>
      </w:r>
    </w:p>
    <w:p w:rsidR="002D2F74" w:rsidRDefault="002D2F74" w:rsidP="002D2F74">
      <w:pPr>
        <w:jc w:val="right"/>
        <w:outlineLvl w:val="0"/>
        <w:rPr>
          <w:rFonts w:ascii="Arial" w:eastAsia="Tahoma,Bold" w:hAnsi="Arial" w:cs="Arial"/>
          <w:bCs/>
          <w:color w:val="000000" w:themeColor="text1"/>
          <w:szCs w:val="20"/>
        </w:rPr>
      </w:pPr>
    </w:p>
    <w:p w:rsidR="002D2F74" w:rsidRPr="000E4E1E" w:rsidRDefault="002D2F74" w:rsidP="002D2F74">
      <w:pPr>
        <w:jc w:val="center"/>
        <w:outlineLvl w:val="0"/>
        <w:rPr>
          <w:rFonts w:ascii="Arial" w:eastAsia="Tahoma,Bold" w:hAnsi="Arial" w:cs="Arial"/>
          <w:b/>
          <w:bCs/>
          <w:color w:val="000000" w:themeColor="text1"/>
          <w:szCs w:val="20"/>
        </w:rPr>
      </w:pPr>
      <w:r w:rsidRPr="000E4E1E">
        <w:rPr>
          <w:rFonts w:ascii="Arial" w:eastAsia="Tahoma,Bold" w:hAnsi="Arial" w:cs="Arial"/>
          <w:b/>
          <w:bCs/>
          <w:color w:val="000000" w:themeColor="text1"/>
          <w:szCs w:val="20"/>
        </w:rPr>
        <w:t>WYNAGRODZENIE OFERTOWE</w:t>
      </w:r>
    </w:p>
    <w:p w:rsidR="002D2F74" w:rsidRPr="007220FB" w:rsidRDefault="002D2F74" w:rsidP="002D2F74">
      <w:pPr>
        <w:jc w:val="right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D2F74" w:rsidRPr="00616E27" w:rsidRDefault="002D2F74" w:rsidP="00616E27">
      <w:pPr>
        <w:pStyle w:val="Akapitzlist"/>
        <w:autoSpaceDE w:val="0"/>
        <w:autoSpaceDN w:val="0"/>
        <w:spacing w:after="120" w:line="300" w:lineRule="atLeast"/>
        <w:ind w:left="360"/>
        <w:contextualSpacing w:val="0"/>
        <w:jc w:val="both"/>
        <w:rPr>
          <w:rFonts w:asciiTheme="minorHAnsi" w:hAnsiTheme="minorHAnsi" w:cs="Arial"/>
          <w:bCs/>
        </w:rPr>
      </w:pPr>
      <w:r w:rsidRPr="00616E27">
        <w:rPr>
          <w:rFonts w:asciiTheme="minorHAnsi" w:hAnsiTheme="minorHAnsi" w:cs="Arial"/>
          <w:bCs/>
        </w:rPr>
        <w:t>Za wykonanie  usług stanowiących przedmiot postępowania oferujemy wynagrodzenie ofertowe w wysokości:</w:t>
      </w:r>
    </w:p>
    <w:p w:rsidR="002D2F74" w:rsidRDefault="00256443" w:rsidP="001538F1">
      <w:pPr>
        <w:pStyle w:val="Akapitzlist"/>
        <w:numPr>
          <w:ilvl w:val="0"/>
          <w:numId w:val="23"/>
        </w:numPr>
        <w:autoSpaceDE w:val="0"/>
        <w:autoSpaceDN w:val="0"/>
        <w:spacing w:after="240" w:line="300" w:lineRule="atLeast"/>
        <w:ind w:left="357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</w:t>
      </w:r>
      <w:r w:rsidR="002D2F74" w:rsidRPr="00C86E22">
        <w:rPr>
          <w:rFonts w:asciiTheme="minorHAnsi" w:hAnsiTheme="minorHAnsi" w:cs="Arial"/>
          <w:bCs/>
        </w:rPr>
        <w:t>ynagrodzenie jednostkowo-</w:t>
      </w:r>
      <w:r w:rsidR="00B333E2">
        <w:rPr>
          <w:rFonts w:asciiTheme="minorHAnsi" w:hAnsiTheme="minorHAnsi" w:cs="Arial"/>
          <w:bCs/>
        </w:rPr>
        <w:t>r</w:t>
      </w:r>
      <w:r w:rsidR="002D2F74" w:rsidRPr="00C86E22">
        <w:rPr>
          <w:rFonts w:asciiTheme="minorHAnsi" w:hAnsiTheme="minorHAnsi" w:cs="Arial"/>
          <w:bCs/>
        </w:rPr>
        <w:t xml:space="preserve">yczałtowe za </w:t>
      </w:r>
      <w:r w:rsidR="0001449F">
        <w:rPr>
          <w:rFonts w:asciiTheme="minorHAnsi" w:hAnsiTheme="minorHAnsi" w:cs="Arial"/>
          <w:bCs/>
        </w:rPr>
        <w:t>PRZEGLĄDY</w:t>
      </w:r>
      <w:r w:rsidR="00B333E2">
        <w:rPr>
          <w:rFonts w:asciiTheme="minorHAnsi" w:hAnsiTheme="minorHAnsi" w:cs="Arial"/>
          <w:bCs/>
        </w:rPr>
        <w:t xml:space="preserve"> ROCZNE LUB TRZYLETNIE URZADZEŃ NO - </w:t>
      </w:r>
      <w:r w:rsidR="002D2F74" w:rsidRPr="00C86E22">
        <w:rPr>
          <w:rFonts w:asciiTheme="minorHAnsi" w:hAnsiTheme="minorHAnsi" w:cs="Arial"/>
          <w:bCs/>
        </w:rPr>
        <w:t>w wysokości:</w:t>
      </w:r>
    </w:p>
    <w:tbl>
      <w:tblPr>
        <w:tblW w:w="479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2917"/>
        <w:gridCol w:w="1211"/>
        <w:gridCol w:w="1842"/>
        <w:gridCol w:w="1665"/>
        <w:gridCol w:w="1390"/>
      </w:tblGrid>
      <w:tr w:rsidR="00B333E2" w:rsidRPr="007E2CB0" w:rsidTr="001538F1">
        <w:tc>
          <w:tcPr>
            <w:tcW w:w="356" w:type="pct"/>
            <w:vAlign w:val="center"/>
          </w:tcPr>
          <w:p w:rsidR="00B333E2" w:rsidRPr="001538F1" w:rsidRDefault="00AA2AFA" w:rsidP="001538F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L.</w:t>
            </w:r>
            <w:r w:rsidR="00B333E2" w:rsidRPr="001538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B333E2" w:rsidRPr="001538F1" w:rsidRDefault="00B333E2" w:rsidP="0062362E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Typ urządzenia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333E2" w:rsidRPr="00C73857" w:rsidRDefault="00B333E2" w:rsidP="0062362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Zakres</w:t>
            </w:r>
          </w:p>
        </w:tc>
        <w:tc>
          <w:tcPr>
            <w:tcW w:w="948" w:type="pct"/>
            <w:vAlign w:val="center"/>
          </w:tcPr>
          <w:p w:rsidR="00B333E2" w:rsidRPr="001538F1" w:rsidRDefault="00B333E2" w:rsidP="0062362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Częstotliwość występowania w okresie realizacji umowy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333E2" w:rsidRPr="00C73857" w:rsidRDefault="00B333E2" w:rsidP="0062362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Wynagrodzenie ryczałtowo jednostkowe</w:t>
            </w:r>
          </w:p>
        </w:tc>
        <w:tc>
          <w:tcPr>
            <w:tcW w:w="715" w:type="pct"/>
            <w:vAlign w:val="center"/>
          </w:tcPr>
          <w:p w:rsidR="00B333E2" w:rsidRPr="001538F1" w:rsidRDefault="007C020A" w:rsidP="0062362E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</w:t>
            </w:r>
            <w:r w:rsidR="00B333E2"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azem</w:t>
            </w:r>
          </w:p>
        </w:tc>
      </w:tr>
      <w:tr w:rsidR="00B333E2" w:rsidRPr="007E2CB0" w:rsidTr="001538F1">
        <w:trPr>
          <w:trHeight w:val="670"/>
        </w:trPr>
        <w:tc>
          <w:tcPr>
            <w:tcW w:w="356" w:type="pct"/>
            <w:vAlign w:val="center"/>
          </w:tcPr>
          <w:p w:rsidR="00B333E2" w:rsidRPr="00241F84" w:rsidRDefault="00B333E2" w:rsidP="001538F1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B333E2" w:rsidRPr="006B12F6" w:rsidRDefault="00B333E2" w:rsidP="00EB5978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 do rozładunku kwasu mrówkowego dla IOS</w:t>
            </w:r>
            <w:r w:rsidRPr="006B12F6" w:rsidDel="0059563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333E2" w:rsidRPr="006B12F6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roczny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48" w:type="pct"/>
            <w:vAlign w:val="center"/>
          </w:tcPr>
          <w:p w:rsidR="00B333E2" w:rsidRPr="001538F1" w:rsidDel="006F200F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333E2" w:rsidRPr="007E2CB0" w:rsidRDefault="00B333E2" w:rsidP="00EB5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B333E2" w:rsidRPr="007E2CB0" w:rsidRDefault="00B333E2" w:rsidP="00EB5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333E2" w:rsidRPr="007E2CB0" w:rsidTr="001538F1">
        <w:trPr>
          <w:trHeight w:hRule="exact" w:val="705"/>
        </w:trPr>
        <w:tc>
          <w:tcPr>
            <w:tcW w:w="356" w:type="pct"/>
            <w:vAlign w:val="center"/>
          </w:tcPr>
          <w:p w:rsidR="00B333E2" w:rsidRPr="00241F84" w:rsidRDefault="00B333E2" w:rsidP="001538F1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B333E2" w:rsidRPr="006B12F6" w:rsidRDefault="00B333E2" w:rsidP="00EB5978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 do rozładunku kwasu solnego na stacji DEMI</w:t>
            </w:r>
            <w:r w:rsidRPr="006B12F6" w:rsidDel="0059563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333E2" w:rsidRPr="006B12F6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roczny</w:t>
            </w:r>
          </w:p>
        </w:tc>
        <w:tc>
          <w:tcPr>
            <w:tcW w:w="948" w:type="pct"/>
            <w:vAlign w:val="center"/>
          </w:tcPr>
          <w:p w:rsidR="00B333E2" w:rsidRPr="001538F1" w:rsidDel="006F200F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B333E2" w:rsidRPr="00241F84" w:rsidRDefault="00B333E2" w:rsidP="00EB5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vAlign w:val="center"/>
          </w:tcPr>
          <w:p w:rsidR="00B333E2" w:rsidRPr="00241F84" w:rsidRDefault="00B333E2" w:rsidP="00EB5978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333E2" w:rsidRPr="007E2CB0" w:rsidTr="001538F1">
        <w:trPr>
          <w:trHeight w:hRule="exact" w:val="758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B333E2" w:rsidRPr="00162B4C" w:rsidRDefault="00B333E2" w:rsidP="001538F1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6B12F6" w:rsidRDefault="00B333E2" w:rsidP="00EB5978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 do rozładunku ługu sodowego na stacji DEMI</w:t>
            </w:r>
            <w:r w:rsidRPr="006B12F6" w:rsidDel="0059563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6B12F6" w:rsidRDefault="00B333E2" w:rsidP="00EB597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roczny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333E2" w:rsidRPr="007E2CB0" w:rsidTr="001538F1">
        <w:trPr>
          <w:trHeight w:hRule="exact" w:val="671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B333E2" w:rsidRDefault="00B333E2" w:rsidP="001538F1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6B12F6" w:rsidRDefault="00B333E2" w:rsidP="00EB5978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Stanowisko do rozładunku </w:t>
            </w: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PIX paletopojemniki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6B12F6" w:rsidRDefault="00B333E2" w:rsidP="00EB597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roczny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333E2" w:rsidRPr="007E2CB0" w:rsidTr="001538F1">
        <w:trPr>
          <w:trHeight w:hRule="exact" w:val="640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B333E2" w:rsidRPr="004A1D6A" w:rsidRDefault="00B333E2" w:rsidP="001538F1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6B12F6" w:rsidRDefault="00B333E2" w:rsidP="00EB5978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Stanowisko do rozładunku wapna na stacji DEMI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6B12F6" w:rsidRDefault="00B333E2" w:rsidP="00EB597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3-letni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B333E2" w:rsidRPr="00F17621" w:rsidRDefault="00B333E2" w:rsidP="00EB5978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333E2" w:rsidRPr="007E2CB0" w:rsidTr="001538F1">
        <w:trPr>
          <w:trHeight w:hRule="exact" w:val="724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RPr="00162B4C" w:rsidRDefault="00B333E2" w:rsidP="001538F1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3E2" w:rsidRPr="00162B4C" w:rsidRDefault="00B333E2" w:rsidP="00B333E2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Stanowisko do rozładunku wapna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na IOS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3E2" w:rsidRPr="00F17621" w:rsidRDefault="00B333E2" w:rsidP="00B333E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3-letni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Del="006F200F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3E2" w:rsidRPr="00F17621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RPr="00F17621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333E2" w:rsidRPr="007E2CB0" w:rsidTr="001538F1">
        <w:trPr>
          <w:trHeight w:hRule="exact" w:val="599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RPr="004A1D6A" w:rsidRDefault="00B333E2" w:rsidP="001538F1">
            <w:pPr>
              <w:pStyle w:val="Default"/>
              <w:jc w:val="center"/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2"/>
                <w:lang w:val="pl-PL"/>
              </w:rPr>
              <w:t>7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3E2" w:rsidRPr="006B12F6" w:rsidRDefault="00B333E2" w:rsidP="006B12F6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Stanowisko do rozładunku WODY AMONIAKALNEJ 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3E2" w:rsidRDefault="00B333E2" w:rsidP="00B333E2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C4F0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roczny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3E2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B333E2" w:rsidRPr="007E2CB0" w:rsidTr="001538F1">
        <w:trPr>
          <w:trHeight w:hRule="exact" w:val="640"/>
        </w:trPr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RPr="004A1D6A" w:rsidRDefault="00B333E2" w:rsidP="001538F1">
            <w:pPr>
              <w:pStyle w:val="Default"/>
              <w:jc w:val="center"/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2"/>
                <w:lang w:val="pl-PL"/>
              </w:rPr>
              <w:t>8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3E2" w:rsidRPr="006B12F6" w:rsidRDefault="00B333E2" w:rsidP="006B12F6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Stanowiska</w:t>
            </w: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do rozładunku </w:t>
            </w: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MAZUTU</w:t>
            </w:r>
          </w:p>
        </w:tc>
        <w:tc>
          <w:tcPr>
            <w:tcW w:w="6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33E2" w:rsidRDefault="00B333E2" w:rsidP="00B3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C4F0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przegląd roczny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3E2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3E2" w:rsidRDefault="00B333E2" w:rsidP="00B333E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1449F" w:rsidRPr="007E2CB0" w:rsidTr="0001449F">
        <w:trPr>
          <w:trHeight w:hRule="exact" w:val="640"/>
        </w:trPr>
        <w:tc>
          <w:tcPr>
            <w:tcW w:w="4285" w:type="pct"/>
            <w:gridSpan w:val="5"/>
            <w:tcBorders>
              <w:top w:val="single" w:sz="4" w:space="0" w:color="auto"/>
            </w:tcBorders>
            <w:vAlign w:val="center"/>
          </w:tcPr>
          <w:p w:rsidR="0001449F" w:rsidRPr="001538F1" w:rsidRDefault="00C73857" w:rsidP="006B12F6">
            <w:pPr>
              <w:jc w:val="righ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</w:t>
            </w:r>
            <w:r w:rsidR="0001449F"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azem</w:t>
            </w:r>
            <w:r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01449F" w:rsidRPr="001538F1" w:rsidRDefault="0001449F" w:rsidP="00B333E2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D54E2" w:rsidRDefault="008D54E2" w:rsidP="006B12F6">
      <w:pPr>
        <w:pStyle w:val="Akapitzlist"/>
        <w:autoSpaceDE w:val="0"/>
        <w:autoSpaceDN w:val="0"/>
        <w:spacing w:after="120" w:line="300" w:lineRule="atLeast"/>
        <w:ind w:left="360"/>
        <w:contextualSpacing w:val="0"/>
        <w:jc w:val="both"/>
        <w:rPr>
          <w:rFonts w:asciiTheme="minorHAnsi" w:hAnsiTheme="minorHAnsi" w:cs="Arial"/>
          <w:bCs/>
        </w:rPr>
      </w:pPr>
    </w:p>
    <w:p w:rsidR="008D54E2" w:rsidRDefault="008D54E2" w:rsidP="001538F1">
      <w:pPr>
        <w:pStyle w:val="Akapitzlist"/>
        <w:numPr>
          <w:ilvl w:val="0"/>
          <w:numId w:val="23"/>
        </w:numPr>
        <w:autoSpaceDE w:val="0"/>
        <w:autoSpaceDN w:val="0"/>
        <w:spacing w:after="240" w:line="300" w:lineRule="atLeast"/>
        <w:ind w:left="357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</w:t>
      </w:r>
      <w:r w:rsidRPr="00C86E22">
        <w:rPr>
          <w:rFonts w:asciiTheme="minorHAnsi" w:hAnsiTheme="minorHAnsi" w:cs="Arial"/>
          <w:bCs/>
        </w:rPr>
        <w:t>ynagrodzenie jednostkowo-</w:t>
      </w:r>
      <w:r>
        <w:rPr>
          <w:rFonts w:asciiTheme="minorHAnsi" w:hAnsiTheme="minorHAnsi" w:cs="Arial"/>
          <w:bCs/>
        </w:rPr>
        <w:t>r</w:t>
      </w:r>
      <w:r w:rsidRPr="00C86E22">
        <w:rPr>
          <w:rFonts w:asciiTheme="minorHAnsi" w:hAnsiTheme="minorHAnsi" w:cs="Arial"/>
          <w:bCs/>
        </w:rPr>
        <w:t xml:space="preserve">yczałtowe za </w:t>
      </w:r>
      <w:r>
        <w:rPr>
          <w:rFonts w:asciiTheme="minorHAnsi" w:hAnsiTheme="minorHAnsi" w:cs="Arial"/>
          <w:bCs/>
        </w:rPr>
        <w:t>przeglądy pięcioletnie urz</w:t>
      </w:r>
      <w:r w:rsidR="009A1858">
        <w:rPr>
          <w:rFonts w:asciiTheme="minorHAnsi" w:hAnsiTheme="minorHAnsi" w:cs="Arial"/>
          <w:bCs/>
        </w:rPr>
        <w:t>ą</w:t>
      </w:r>
      <w:r>
        <w:rPr>
          <w:rFonts w:asciiTheme="minorHAnsi" w:hAnsiTheme="minorHAnsi" w:cs="Arial"/>
          <w:bCs/>
        </w:rPr>
        <w:t xml:space="preserve">dzeń NO - </w:t>
      </w:r>
      <w:r w:rsidRPr="00C86E22">
        <w:rPr>
          <w:rFonts w:asciiTheme="minorHAnsi" w:hAnsiTheme="minorHAnsi" w:cs="Arial"/>
          <w:bCs/>
        </w:rPr>
        <w:t>w wysokości:</w:t>
      </w:r>
    </w:p>
    <w:tbl>
      <w:tblPr>
        <w:tblW w:w="4823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4554"/>
        <w:gridCol w:w="1561"/>
        <w:gridCol w:w="1561"/>
        <w:gridCol w:w="1414"/>
      </w:tblGrid>
      <w:tr w:rsidR="00342170" w:rsidRPr="007E2CB0" w:rsidTr="006B12F6">
        <w:tc>
          <w:tcPr>
            <w:tcW w:w="353" w:type="pct"/>
            <w:vAlign w:val="center"/>
          </w:tcPr>
          <w:p w:rsidR="008D54E2" w:rsidRDefault="008D54E2" w:rsidP="006B12F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2328" w:type="pct"/>
            <w:shd w:val="clear" w:color="auto" w:fill="auto"/>
            <w:vAlign w:val="center"/>
          </w:tcPr>
          <w:p w:rsidR="008D54E2" w:rsidRPr="00241F84" w:rsidRDefault="008D54E2" w:rsidP="006B12F6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Typ u</w:t>
            </w:r>
            <w:r w:rsidRPr="007E2CB0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rządzeni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798" w:type="pct"/>
            <w:vAlign w:val="center"/>
          </w:tcPr>
          <w:p w:rsidR="008D54E2" w:rsidRPr="00162B4C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Częstotliwość występowania w okresie realizacji umowy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D54E2" w:rsidRPr="007E2CB0" w:rsidRDefault="008D54E2" w:rsidP="006B12F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62B4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Wynagrodzenie ryczałtowo jednostkowe</w:t>
            </w:r>
          </w:p>
        </w:tc>
        <w:tc>
          <w:tcPr>
            <w:tcW w:w="723" w:type="pct"/>
            <w:vAlign w:val="center"/>
          </w:tcPr>
          <w:p w:rsidR="008D54E2" w:rsidRPr="00162B4C" w:rsidRDefault="00E846B1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</w:t>
            </w:r>
            <w:r w:rsidR="008D54E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azem</w:t>
            </w:r>
          </w:p>
        </w:tc>
      </w:tr>
      <w:tr w:rsidR="00342170" w:rsidRPr="007E2CB0" w:rsidTr="006B12F6">
        <w:trPr>
          <w:trHeight w:val="670"/>
        </w:trPr>
        <w:tc>
          <w:tcPr>
            <w:tcW w:w="353" w:type="pct"/>
            <w:vAlign w:val="center"/>
          </w:tcPr>
          <w:p w:rsidR="008D54E2" w:rsidRPr="00241F84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28" w:type="pct"/>
            <w:shd w:val="clear" w:color="auto" w:fill="auto"/>
            <w:vAlign w:val="center"/>
          </w:tcPr>
          <w:p w:rsidR="008D54E2" w:rsidRPr="008136A5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 do rozładunku kwasu mrówkowego dla IOS</w:t>
            </w:r>
            <w:r w:rsidRPr="008136A5" w:rsidDel="0059563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8" w:type="pct"/>
            <w:vAlign w:val="center"/>
          </w:tcPr>
          <w:p w:rsidR="008D54E2" w:rsidRPr="007E2CB0" w:rsidDel="006F200F" w:rsidRDefault="008D54E2" w:rsidP="006B12F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D54E2" w:rsidRPr="007E2CB0" w:rsidRDefault="008D54E2" w:rsidP="006B12F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8D54E2" w:rsidRPr="007E2CB0" w:rsidRDefault="008D54E2" w:rsidP="006B12F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42170" w:rsidRPr="007E2CB0" w:rsidTr="006B12F6">
        <w:trPr>
          <w:trHeight w:hRule="exact" w:val="823"/>
        </w:trPr>
        <w:tc>
          <w:tcPr>
            <w:tcW w:w="353" w:type="pct"/>
            <w:vAlign w:val="center"/>
          </w:tcPr>
          <w:p w:rsidR="008D54E2" w:rsidRPr="00241F84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28" w:type="pct"/>
            <w:shd w:val="clear" w:color="auto" w:fill="auto"/>
            <w:vAlign w:val="center"/>
          </w:tcPr>
          <w:p w:rsidR="008D54E2" w:rsidRPr="008136A5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 do rozładunku kwasu solnego na stacji DEMI</w:t>
            </w:r>
            <w:r w:rsidRPr="008136A5" w:rsidDel="0059563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8" w:type="pct"/>
            <w:vAlign w:val="center"/>
          </w:tcPr>
          <w:p w:rsidR="008D54E2" w:rsidRPr="00241F84" w:rsidDel="006F200F" w:rsidRDefault="008D54E2" w:rsidP="006B12F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8D54E2" w:rsidRPr="00241F84" w:rsidRDefault="008D54E2" w:rsidP="006B12F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8D54E2" w:rsidRPr="00241F84" w:rsidRDefault="008D54E2" w:rsidP="006B12F6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342170" w:rsidRPr="007E2CB0" w:rsidTr="006B12F6">
        <w:trPr>
          <w:trHeight w:hRule="exact" w:val="758"/>
        </w:trPr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8D54E2" w:rsidRPr="00162B4C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E2" w:rsidRPr="008136A5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Stanowisko do rozładunku ługu sodowego na stacji DEMI</w:t>
            </w:r>
            <w:r w:rsidRPr="008136A5" w:rsidDel="0059563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42170" w:rsidRPr="007E2CB0" w:rsidTr="006B12F6">
        <w:trPr>
          <w:trHeight w:hRule="exact" w:val="579"/>
        </w:trPr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8D54E2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E2" w:rsidRPr="008136A5" w:rsidRDefault="008D54E2" w:rsidP="006B12F6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Stanowisko do rozładunku </w:t>
            </w:r>
            <w:r w:rsidRPr="006B12F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PIX paletopojemniki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42170" w:rsidRPr="007E2CB0" w:rsidTr="006B12F6">
        <w:trPr>
          <w:trHeight w:hRule="exact" w:val="535"/>
        </w:trPr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8D54E2" w:rsidRPr="004A1D6A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E2" w:rsidRPr="008136A5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Stanowisko do rozładunku wapna na stacji DEMI 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42170" w:rsidRPr="007E2CB0" w:rsidTr="006B12F6">
        <w:trPr>
          <w:trHeight w:hRule="exact" w:val="594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RPr="00162B4C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2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E2" w:rsidRPr="00162B4C" w:rsidRDefault="008D54E2" w:rsidP="006B12F6">
            <w:pPr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Stanowisko do rozładunku wapna 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na IOS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Del="006F200F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RPr="00F17621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42170" w:rsidRPr="007E2CB0" w:rsidTr="006B12F6">
        <w:trPr>
          <w:trHeight w:hRule="exact" w:val="574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RPr="004A1D6A" w:rsidRDefault="008D54E2" w:rsidP="006B12F6">
            <w:pPr>
              <w:pStyle w:val="Default"/>
              <w:spacing w:before="0"/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2"/>
                <w:lang w:val="pl-PL"/>
              </w:rPr>
              <w:t>7</w:t>
            </w:r>
          </w:p>
        </w:tc>
        <w:tc>
          <w:tcPr>
            <w:tcW w:w="2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E2" w:rsidRPr="008136A5" w:rsidRDefault="008D54E2" w:rsidP="006B12F6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Stanowisko do rozładunku WODY AMONIAKALNEJ 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E2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42170" w:rsidRPr="007E2CB0" w:rsidTr="006B12F6">
        <w:trPr>
          <w:trHeight w:hRule="exact" w:val="555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RPr="004A1D6A" w:rsidRDefault="008D54E2" w:rsidP="006B12F6">
            <w:pPr>
              <w:pStyle w:val="Default"/>
              <w:spacing w:before="0"/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imes New Roman"/>
                <w:bCs/>
                <w:color w:val="000000" w:themeColor="text1"/>
                <w:sz w:val="22"/>
                <w:szCs w:val="22"/>
                <w:lang w:val="pl-PL"/>
              </w:rPr>
              <w:t>8</w:t>
            </w:r>
          </w:p>
        </w:tc>
        <w:tc>
          <w:tcPr>
            <w:tcW w:w="2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E2" w:rsidRPr="008136A5" w:rsidRDefault="008D54E2" w:rsidP="006B12F6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Stanowiska</w:t>
            </w:r>
            <w:r w:rsidRPr="008136A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do rozładunku MAZUTU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4E2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4E2" w:rsidRDefault="008D54E2" w:rsidP="006B12F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01449F" w:rsidRPr="007E2CB0" w:rsidTr="0001449F">
        <w:trPr>
          <w:trHeight w:hRule="exact" w:val="555"/>
        </w:trPr>
        <w:tc>
          <w:tcPr>
            <w:tcW w:w="4277" w:type="pct"/>
            <w:gridSpan w:val="4"/>
            <w:tcBorders>
              <w:top w:val="single" w:sz="4" w:space="0" w:color="auto"/>
            </w:tcBorders>
            <w:vAlign w:val="center"/>
          </w:tcPr>
          <w:p w:rsidR="0001449F" w:rsidRPr="001538F1" w:rsidRDefault="00E846B1" w:rsidP="001538F1">
            <w:pPr>
              <w:jc w:val="right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R</w:t>
            </w:r>
            <w:r w:rsidR="0001449F" w:rsidRPr="001538F1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azem</w:t>
            </w:r>
          </w:p>
        </w:tc>
        <w:tc>
          <w:tcPr>
            <w:tcW w:w="723" w:type="pct"/>
            <w:tcBorders>
              <w:top w:val="single" w:sz="4" w:space="0" w:color="auto"/>
            </w:tcBorders>
            <w:vAlign w:val="center"/>
          </w:tcPr>
          <w:p w:rsidR="0001449F" w:rsidRPr="001538F1" w:rsidRDefault="0001449F" w:rsidP="00342170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56443" w:rsidRDefault="00256443" w:rsidP="00C0207B">
      <w:pPr>
        <w:pStyle w:val="Akapitzlist"/>
        <w:autoSpaceDE w:val="0"/>
        <w:autoSpaceDN w:val="0"/>
        <w:spacing w:after="120" w:line="300" w:lineRule="atLeast"/>
        <w:ind w:left="360"/>
        <w:contextualSpacing w:val="0"/>
        <w:jc w:val="both"/>
        <w:rPr>
          <w:rFonts w:asciiTheme="minorHAnsi" w:hAnsiTheme="minorHAnsi" w:cs="Arial"/>
          <w:bCs/>
        </w:rPr>
      </w:pPr>
    </w:p>
    <w:p w:rsidR="00B333E2" w:rsidRPr="006B12F6" w:rsidRDefault="008D54E2" w:rsidP="001538F1">
      <w:pPr>
        <w:pStyle w:val="Akapitzlist"/>
        <w:numPr>
          <w:ilvl w:val="0"/>
          <w:numId w:val="23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Oferujemy stawkę roboczogodziny do rozliczeń:</w:t>
      </w:r>
    </w:p>
    <w:p w:rsidR="00B333E2" w:rsidRPr="006B12F6" w:rsidRDefault="00B333E2" w:rsidP="001538F1">
      <w:pPr>
        <w:pStyle w:val="Akapitzlist"/>
        <w:numPr>
          <w:ilvl w:val="1"/>
          <w:numId w:val="23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 xml:space="preserve">Robocizna – maksymalnie 288 RBG ( przy założeniu  – 2 osoby x 4 dni/rok x 8 godzin x 4,5 roku) </w:t>
      </w:r>
    </w:p>
    <w:p w:rsidR="008D54E2" w:rsidRDefault="00B333E2" w:rsidP="001538F1">
      <w:pPr>
        <w:pStyle w:val="Akapitzlist"/>
        <w:numPr>
          <w:ilvl w:val="1"/>
          <w:numId w:val="23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Stawka roboczogodziny do rozliczeń:  ………………zł/1 rbg</w:t>
      </w:r>
      <w:r w:rsidR="008D54E2">
        <w:rPr>
          <w:rFonts w:asciiTheme="minorHAnsi" w:hAnsiTheme="minorHAnsi" w:cs="Arial"/>
          <w:bCs/>
        </w:rPr>
        <w:t xml:space="preserve">, netto </w:t>
      </w:r>
      <w:r w:rsidR="008D54E2">
        <w:rPr>
          <w:rFonts w:asciiTheme="minorHAnsi" w:hAnsiTheme="minorHAnsi" w:cs="Arial"/>
        </w:rPr>
        <w:t>bez podatku VAT.</w:t>
      </w:r>
      <w:r w:rsidRPr="006B12F6">
        <w:rPr>
          <w:rFonts w:asciiTheme="minorHAnsi" w:hAnsiTheme="minorHAnsi" w:cs="Arial"/>
          <w:bCs/>
        </w:rPr>
        <w:t xml:space="preserve">. </w:t>
      </w:r>
    </w:p>
    <w:p w:rsidR="00B333E2" w:rsidRPr="006B12F6" w:rsidRDefault="00B333E2" w:rsidP="001538F1">
      <w:pPr>
        <w:pStyle w:val="Akapitzlist"/>
        <w:numPr>
          <w:ilvl w:val="1"/>
          <w:numId w:val="23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Stawka rbg obejmuje</w:t>
      </w:r>
      <w:r w:rsidR="008D54E2">
        <w:rPr>
          <w:rFonts w:asciiTheme="minorHAnsi" w:hAnsiTheme="minorHAnsi" w:cs="Arial"/>
          <w:bCs/>
        </w:rPr>
        <w:t>: koszty robocizny, materiałów pomocniczych, koszty sprzętu i transportu, koszty ogólne i zysk.</w:t>
      </w:r>
    </w:p>
    <w:p w:rsidR="008D54E2" w:rsidRDefault="008D54E2" w:rsidP="001538F1">
      <w:pPr>
        <w:pStyle w:val="Akapitzlist"/>
        <w:numPr>
          <w:ilvl w:val="0"/>
          <w:numId w:val="23"/>
        </w:numPr>
        <w:autoSpaceDE w:val="0"/>
        <w:autoSpaceDN w:val="0"/>
        <w:spacing w:after="120" w:line="300" w:lineRule="atLeast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Maksymalna wartość materiałów wyznaczona przez Zamawiającego - </w:t>
      </w:r>
      <w:r w:rsidRPr="00626FFC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12.5</w:t>
      </w:r>
      <w:r w:rsidRPr="00626FFC">
        <w:rPr>
          <w:rFonts w:asciiTheme="minorHAnsi" w:hAnsiTheme="minorHAnsi" w:cs="Arial"/>
        </w:rPr>
        <w:t>00,</w:t>
      </w:r>
      <w:r>
        <w:rPr>
          <w:rFonts w:asciiTheme="minorHAnsi" w:hAnsiTheme="minorHAnsi" w:cs="Arial"/>
        </w:rPr>
        <w:t>00 zł netto bez podatku VAT.</w:t>
      </w:r>
    </w:p>
    <w:p w:rsidR="002D2F74" w:rsidRDefault="008D54E2" w:rsidP="001538F1">
      <w:pPr>
        <w:pStyle w:val="Akapitzlist"/>
        <w:numPr>
          <w:ilvl w:val="0"/>
          <w:numId w:val="23"/>
        </w:numPr>
        <w:autoSpaceDE w:val="0"/>
        <w:autoSpaceDN w:val="0"/>
        <w:spacing w:after="240" w:line="300" w:lineRule="atLeast"/>
        <w:ind w:left="357" w:hanging="357"/>
        <w:contextualSpacing w:val="0"/>
        <w:jc w:val="both"/>
        <w:rPr>
          <w:rFonts w:asciiTheme="minorHAnsi" w:hAnsiTheme="minorHAnsi" w:cs="Arial"/>
          <w:bCs/>
        </w:rPr>
      </w:pPr>
      <w:r w:rsidRPr="008136A5">
        <w:rPr>
          <w:rFonts w:asciiTheme="minorHAnsi" w:hAnsiTheme="minorHAnsi" w:cs="Arial"/>
          <w:bCs/>
        </w:rPr>
        <w:t>Oferujemy</w:t>
      </w:r>
      <w:r>
        <w:rPr>
          <w:rFonts w:asciiTheme="minorHAnsi" w:hAnsiTheme="minorHAnsi" w:cs="Arial"/>
          <w:bCs/>
        </w:rPr>
        <w:t xml:space="preserve"> c</w:t>
      </w:r>
      <w:r w:rsidR="002D2F74" w:rsidRPr="00C86E22">
        <w:rPr>
          <w:rFonts w:asciiTheme="minorHAnsi" w:hAnsiTheme="minorHAnsi" w:cs="Arial"/>
          <w:bCs/>
        </w:rPr>
        <w:t xml:space="preserve">ałkowite Wynagrodzenie </w:t>
      </w:r>
      <w:r w:rsidR="00256443">
        <w:rPr>
          <w:rFonts w:asciiTheme="minorHAnsi" w:hAnsiTheme="minorHAnsi" w:cs="Arial"/>
          <w:bCs/>
        </w:rPr>
        <w:t xml:space="preserve">Umowne </w:t>
      </w:r>
      <w:r w:rsidR="002D2F74" w:rsidRPr="00C86E22">
        <w:rPr>
          <w:rFonts w:asciiTheme="minorHAnsi" w:hAnsiTheme="minorHAnsi" w:cs="Arial"/>
          <w:bCs/>
        </w:rPr>
        <w:t>rozliczane powykonawczo</w:t>
      </w:r>
      <w:r>
        <w:rPr>
          <w:rFonts w:asciiTheme="minorHAnsi" w:hAnsiTheme="minorHAnsi" w:cs="Arial"/>
          <w:bCs/>
        </w:rPr>
        <w:t xml:space="preserve"> – składające się  z poz. 1+2 +3 </w:t>
      </w:r>
      <w:r w:rsidR="002D2F74" w:rsidRPr="00C86E22">
        <w:rPr>
          <w:rFonts w:asciiTheme="minorHAnsi" w:hAnsiTheme="minorHAnsi" w:cs="Arial"/>
          <w:bCs/>
        </w:rPr>
        <w:t>, w</w:t>
      </w:r>
      <w:r>
        <w:rPr>
          <w:rFonts w:asciiTheme="minorHAnsi" w:hAnsiTheme="minorHAnsi" w:cs="Arial"/>
          <w:bCs/>
        </w:rPr>
        <w:t> </w:t>
      </w:r>
      <w:r w:rsidR="002D2F74" w:rsidRPr="00C86E22">
        <w:rPr>
          <w:rFonts w:asciiTheme="minorHAnsi" w:hAnsiTheme="minorHAnsi" w:cs="Arial"/>
          <w:bCs/>
        </w:rPr>
        <w:t xml:space="preserve">całym okresie obowiązywania Umowy </w:t>
      </w:r>
      <w:r>
        <w:rPr>
          <w:rFonts w:asciiTheme="minorHAnsi" w:hAnsiTheme="minorHAnsi" w:cs="Arial"/>
          <w:bCs/>
        </w:rPr>
        <w:t xml:space="preserve">w wysokości </w:t>
      </w:r>
      <w:r w:rsidR="002D2F74" w:rsidRPr="00C86E22">
        <w:rPr>
          <w:rFonts w:asciiTheme="minorHAnsi" w:hAnsiTheme="minorHAnsi" w:cs="Arial"/>
          <w:bCs/>
        </w:rPr>
        <w:t>…</w:t>
      </w:r>
      <w:r>
        <w:rPr>
          <w:rFonts w:asciiTheme="minorHAnsi" w:hAnsiTheme="minorHAnsi" w:cs="Arial"/>
          <w:bCs/>
        </w:rPr>
        <w:t>………..</w:t>
      </w:r>
      <w:r w:rsidR="002D2F74" w:rsidRPr="00C86E22">
        <w:rPr>
          <w:rFonts w:asciiTheme="minorHAnsi" w:hAnsiTheme="minorHAnsi" w:cs="Arial"/>
          <w:bCs/>
        </w:rPr>
        <w:t>..…,00 zł (słownie: ……………………….. złotych) netto</w:t>
      </w:r>
      <w:r>
        <w:rPr>
          <w:rFonts w:asciiTheme="minorHAnsi" w:hAnsiTheme="minorHAnsi" w:cs="Arial"/>
          <w:bCs/>
        </w:rPr>
        <w:t xml:space="preserve"> </w:t>
      </w:r>
      <w:r>
        <w:rPr>
          <w:rFonts w:asciiTheme="minorHAnsi" w:hAnsiTheme="minorHAnsi" w:cs="Arial"/>
        </w:rPr>
        <w:t>bez podatku VAT</w:t>
      </w:r>
      <w:r w:rsidR="002D2F74" w:rsidRPr="00C86E22">
        <w:rPr>
          <w:rFonts w:asciiTheme="minorHAnsi" w:hAnsiTheme="minorHAnsi" w:cs="Arial"/>
          <w:bCs/>
        </w:rPr>
        <w:t>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4739"/>
        <w:gridCol w:w="2551"/>
      </w:tblGrid>
      <w:tr w:rsidR="00A17A98" w:rsidTr="006B12F6">
        <w:tc>
          <w:tcPr>
            <w:tcW w:w="769" w:type="dxa"/>
          </w:tcPr>
          <w:p w:rsidR="00A17A98" w:rsidRPr="001538F1" w:rsidRDefault="00A17A98" w:rsidP="00616E27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1538F1">
              <w:rPr>
                <w:rFonts w:asciiTheme="minorHAnsi" w:hAnsiTheme="minorHAnsi" w:cs="Arial"/>
                <w:b/>
                <w:bCs/>
              </w:rPr>
              <w:t>lp</w:t>
            </w:r>
          </w:p>
        </w:tc>
        <w:tc>
          <w:tcPr>
            <w:tcW w:w="4739" w:type="dxa"/>
          </w:tcPr>
          <w:p w:rsidR="00A17A98" w:rsidRPr="001538F1" w:rsidRDefault="00AC583A" w:rsidP="00616E27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Z</w:t>
            </w:r>
            <w:r w:rsidR="00A17A98" w:rsidRPr="001538F1">
              <w:rPr>
                <w:rFonts w:asciiTheme="minorHAnsi" w:hAnsiTheme="minorHAnsi" w:cs="Arial"/>
                <w:b/>
                <w:bCs/>
              </w:rPr>
              <w:t>akres</w:t>
            </w:r>
          </w:p>
        </w:tc>
        <w:tc>
          <w:tcPr>
            <w:tcW w:w="2551" w:type="dxa"/>
          </w:tcPr>
          <w:p w:rsidR="00A17A98" w:rsidRPr="001538F1" w:rsidRDefault="00AC583A" w:rsidP="00616E27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W</w:t>
            </w:r>
            <w:r w:rsidR="00A17A98" w:rsidRPr="001538F1">
              <w:rPr>
                <w:rFonts w:asciiTheme="minorHAnsi" w:hAnsiTheme="minorHAnsi" w:cs="Arial"/>
                <w:b/>
                <w:bCs/>
              </w:rPr>
              <w:t>ynagrodzenie</w:t>
            </w:r>
          </w:p>
        </w:tc>
      </w:tr>
      <w:tr w:rsidR="00A17A98" w:rsidTr="006B12F6">
        <w:tc>
          <w:tcPr>
            <w:tcW w:w="769" w:type="dxa"/>
          </w:tcPr>
          <w:p w:rsidR="00A17A98" w:rsidRDefault="00A17A98" w:rsidP="00A17A98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</w:t>
            </w:r>
          </w:p>
        </w:tc>
        <w:tc>
          <w:tcPr>
            <w:tcW w:w="4739" w:type="dxa"/>
          </w:tcPr>
          <w:p w:rsidR="00A17A98" w:rsidRDefault="00A17A98" w:rsidP="00AC583A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Przeglądy urządzeń NO –</w:t>
            </w:r>
            <w:r w:rsidR="00AC583A">
              <w:rPr>
                <w:rFonts w:asciiTheme="minorHAnsi" w:hAnsiTheme="minorHAnsi" w:cs="Arial"/>
                <w:bCs/>
              </w:rPr>
              <w:t xml:space="preserve"> jednoroczne lub </w:t>
            </w:r>
            <w:r>
              <w:rPr>
                <w:rFonts w:asciiTheme="minorHAnsi" w:hAnsiTheme="minorHAnsi" w:cs="Arial"/>
                <w:bCs/>
              </w:rPr>
              <w:t xml:space="preserve">trzyletnie  </w:t>
            </w:r>
          </w:p>
        </w:tc>
        <w:tc>
          <w:tcPr>
            <w:tcW w:w="2551" w:type="dxa"/>
          </w:tcPr>
          <w:p w:rsidR="00A17A98" w:rsidRDefault="00A17A98" w:rsidP="006B12F6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right"/>
              <w:rPr>
                <w:rFonts w:asciiTheme="minorHAnsi" w:hAnsiTheme="minorHAnsi" w:cs="Arial"/>
                <w:bCs/>
              </w:rPr>
            </w:pPr>
            <w:r w:rsidRPr="0069580A">
              <w:rPr>
                <w:rFonts w:asciiTheme="minorHAnsi" w:hAnsiTheme="minorHAnsi" w:cs="Arial"/>
                <w:bCs/>
              </w:rPr>
              <w:t>zł</w:t>
            </w:r>
          </w:p>
        </w:tc>
      </w:tr>
      <w:tr w:rsidR="00A17A98" w:rsidTr="006B12F6">
        <w:tc>
          <w:tcPr>
            <w:tcW w:w="769" w:type="dxa"/>
          </w:tcPr>
          <w:p w:rsidR="00A17A98" w:rsidRDefault="00A17A98" w:rsidP="00A17A98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2</w:t>
            </w:r>
          </w:p>
        </w:tc>
        <w:tc>
          <w:tcPr>
            <w:tcW w:w="4739" w:type="dxa"/>
          </w:tcPr>
          <w:p w:rsidR="00A17A98" w:rsidRDefault="00A17A98" w:rsidP="00AC583A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Przeglądy urządzeń NO –</w:t>
            </w:r>
            <w:r w:rsidR="00AC583A">
              <w:rPr>
                <w:rFonts w:asciiTheme="minorHAnsi" w:hAnsiTheme="minorHAnsi" w:cs="Arial"/>
                <w:bCs/>
              </w:rPr>
              <w:t>pięcio</w:t>
            </w:r>
            <w:r>
              <w:rPr>
                <w:rFonts w:asciiTheme="minorHAnsi" w:hAnsiTheme="minorHAnsi" w:cs="Arial"/>
                <w:bCs/>
              </w:rPr>
              <w:t>letnie</w:t>
            </w:r>
          </w:p>
        </w:tc>
        <w:tc>
          <w:tcPr>
            <w:tcW w:w="2551" w:type="dxa"/>
          </w:tcPr>
          <w:p w:rsidR="00A17A98" w:rsidRDefault="00A17A98" w:rsidP="006B12F6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right"/>
              <w:rPr>
                <w:rFonts w:asciiTheme="minorHAnsi" w:hAnsiTheme="minorHAnsi" w:cs="Arial"/>
                <w:bCs/>
              </w:rPr>
            </w:pPr>
            <w:r w:rsidRPr="0069580A">
              <w:rPr>
                <w:rFonts w:asciiTheme="minorHAnsi" w:hAnsiTheme="minorHAnsi" w:cs="Arial"/>
                <w:bCs/>
              </w:rPr>
              <w:t>zł</w:t>
            </w:r>
          </w:p>
        </w:tc>
      </w:tr>
      <w:tr w:rsidR="00A17A98" w:rsidTr="006B12F6">
        <w:tc>
          <w:tcPr>
            <w:tcW w:w="769" w:type="dxa"/>
          </w:tcPr>
          <w:p w:rsidR="00A17A98" w:rsidRDefault="00A17A98" w:rsidP="00616E27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3</w:t>
            </w:r>
          </w:p>
        </w:tc>
        <w:tc>
          <w:tcPr>
            <w:tcW w:w="4739" w:type="dxa"/>
          </w:tcPr>
          <w:p w:rsidR="00A17A98" w:rsidRDefault="00A17A98" w:rsidP="006B12F6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Naprawy urządzeń NO – rozliczane wg stawki rbg </w:t>
            </w:r>
          </w:p>
        </w:tc>
        <w:tc>
          <w:tcPr>
            <w:tcW w:w="2551" w:type="dxa"/>
          </w:tcPr>
          <w:p w:rsidR="00A17A98" w:rsidRDefault="00A17A98" w:rsidP="006B12F6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right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zł</w:t>
            </w:r>
          </w:p>
        </w:tc>
      </w:tr>
      <w:tr w:rsidR="00A17A98" w:rsidTr="006B12F6">
        <w:tc>
          <w:tcPr>
            <w:tcW w:w="769" w:type="dxa"/>
          </w:tcPr>
          <w:p w:rsidR="00A17A98" w:rsidRDefault="00A17A98" w:rsidP="00616E27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4</w:t>
            </w:r>
          </w:p>
        </w:tc>
        <w:tc>
          <w:tcPr>
            <w:tcW w:w="4739" w:type="dxa"/>
          </w:tcPr>
          <w:p w:rsidR="00A17A98" w:rsidRDefault="00A17A98" w:rsidP="00616E27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Koszty materiałów </w:t>
            </w:r>
          </w:p>
        </w:tc>
        <w:tc>
          <w:tcPr>
            <w:tcW w:w="2551" w:type="dxa"/>
          </w:tcPr>
          <w:p w:rsidR="00A17A98" w:rsidRDefault="00A17A98" w:rsidP="006B12F6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right"/>
              <w:rPr>
                <w:rFonts w:asciiTheme="minorHAnsi" w:hAnsiTheme="minorHAnsi" w:cs="Arial"/>
                <w:bCs/>
              </w:rPr>
            </w:pPr>
            <w:r w:rsidRPr="00626FFC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12.5</w:t>
            </w:r>
            <w:r w:rsidRPr="00626FFC">
              <w:rPr>
                <w:rFonts w:asciiTheme="minorHAnsi" w:hAnsiTheme="minorHAnsi" w:cs="Arial"/>
              </w:rPr>
              <w:t>00,</w:t>
            </w:r>
            <w:r>
              <w:rPr>
                <w:rFonts w:asciiTheme="minorHAnsi" w:hAnsiTheme="minorHAnsi" w:cs="Arial"/>
              </w:rPr>
              <w:t>00 zł</w:t>
            </w:r>
          </w:p>
        </w:tc>
      </w:tr>
      <w:tr w:rsidR="00A17A98" w:rsidTr="006B12F6">
        <w:tc>
          <w:tcPr>
            <w:tcW w:w="769" w:type="dxa"/>
          </w:tcPr>
          <w:p w:rsidR="00A17A98" w:rsidRPr="001538F1" w:rsidRDefault="00A17A98" w:rsidP="00616E27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1538F1">
              <w:rPr>
                <w:rFonts w:asciiTheme="minorHAnsi" w:hAnsiTheme="minorHAnsi" w:cs="Arial"/>
                <w:b/>
                <w:bCs/>
              </w:rPr>
              <w:t>5</w:t>
            </w:r>
          </w:p>
        </w:tc>
        <w:tc>
          <w:tcPr>
            <w:tcW w:w="4739" w:type="dxa"/>
          </w:tcPr>
          <w:p w:rsidR="00A17A98" w:rsidRPr="001538F1" w:rsidRDefault="00AC583A" w:rsidP="001538F1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right"/>
              <w:rPr>
                <w:rFonts w:asciiTheme="minorHAnsi" w:hAnsiTheme="minorHAnsi" w:cs="Arial"/>
                <w:b/>
                <w:bCs/>
              </w:rPr>
            </w:pPr>
            <w:r w:rsidRPr="001538F1">
              <w:rPr>
                <w:rFonts w:asciiTheme="minorHAnsi" w:hAnsiTheme="minorHAnsi" w:cs="Arial"/>
                <w:b/>
                <w:bCs/>
              </w:rPr>
              <w:t>R</w:t>
            </w:r>
            <w:r w:rsidR="00A17A98" w:rsidRPr="001538F1">
              <w:rPr>
                <w:rFonts w:asciiTheme="minorHAnsi" w:hAnsiTheme="minorHAnsi" w:cs="Arial"/>
                <w:b/>
                <w:bCs/>
              </w:rPr>
              <w:t>azem</w:t>
            </w:r>
            <w:r w:rsidRPr="001538F1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2551" w:type="dxa"/>
          </w:tcPr>
          <w:p w:rsidR="00A17A98" w:rsidRPr="001538F1" w:rsidRDefault="00A17A98" w:rsidP="006B12F6">
            <w:pPr>
              <w:pStyle w:val="Akapitzlist"/>
              <w:autoSpaceDE w:val="0"/>
              <w:autoSpaceDN w:val="0"/>
              <w:spacing w:after="120" w:line="300" w:lineRule="atLeast"/>
              <w:ind w:left="0"/>
              <w:contextualSpacing w:val="0"/>
              <w:jc w:val="right"/>
              <w:rPr>
                <w:rFonts w:asciiTheme="minorHAnsi" w:hAnsiTheme="minorHAnsi" w:cs="Arial"/>
                <w:b/>
                <w:bCs/>
              </w:rPr>
            </w:pPr>
            <w:r w:rsidRPr="001538F1">
              <w:rPr>
                <w:rFonts w:asciiTheme="minorHAnsi" w:hAnsiTheme="minorHAnsi" w:cs="Arial"/>
                <w:b/>
                <w:bCs/>
              </w:rPr>
              <w:t>zł</w:t>
            </w:r>
          </w:p>
        </w:tc>
      </w:tr>
    </w:tbl>
    <w:p w:rsidR="00C326EF" w:rsidRPr="00C86E22" w:rsidRDefault="00C326EF" w:rsidP="00616E27">
      <w:pPr>
        <w:pStyle w:val="Akapitzlist"/>
        <w:autoSpaceDE w:val="0"/>
        <w:autoSpaceDN w:val="0"/>
        <w:spacing w:after="120" w:line="300" w:lineRule="atLeast"/>
        <w:ind w:left="360"/>
        <w:contextualSpacing w:val="0"/>
        <w:jc w:val="both"/>
        <w:rPr>
          <w:rFonts w:asciiTheme="minorHAnsi" w:hAnsiTheme="minorHAnsi" w:cs="Arial"/>
          <w:bCs/>
        </w:rPr>
      </w:pPr>
    </w:p>
    <w:p w:rsidR="002D2F74" w:rsidRDefault="002D2F74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br w:type="page"/>
      </w:r>
    </w:p>
    <w:p w:rsidR="00CC2B62" w:rsidRDefault="002D2F74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>Z</w:t>
      </w:r>
      <w:r w:rsidR="00CC2B62">
        <w:rPr>
          <w:rFonts w:asciiTheme="minorHAnsi" w:hAnsiTheme="minorHAnsi" w:cs="Helvetica"/>
          <w:b/>
          <w:color w:val="333333"/>
          <w:sz w:val="21"/>
          <w:szCs w:val="21"/>
        </w:rPr>
        <w:t>ałącznik nr 3 do ogłoszenia</w:t>
      </w:r>
    </w:p>
    <w:p w:rsidR="00616E27" w:rsidRDefault="00616E27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616E27" w:rsidRPr="000A0F8E" w:rsidRDefault="00616E27" w:rsidP="004A02DB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425B89" w:rsidRPr="00F0289B" w:rsidRDefault="004A02DB" w:rsidP="00F0289B">
      <w:pPr>
        <w:spacing w:after="160" w:line="259" w:lineRule="auto"/>
        <w:jc w:val="center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WZÓR UMOWY</w:t>
      </w:r>
      <w:r w:rsidR="00425B89" w:rsidRPr="00F57040">
        <w:rPr>
          <w:rFonts w:asciiTheme="minorHAnsi" w:hAnsiTheme="minorHAnsi" w:cs="Arial"/>
          <w:b/>
          <w:bCs/>
          <w:sz w:val="22"/>
          <w:szCs w:val="22"/>
        </w:rPr>
        <w:t xml:space="preserve"> NR DZ/O/ ……</w:t>
      </w:r>
      <w:r w:rsidR="00950D09">
        <w:rPr>
          <w:rFonts w:asciiTheme="minorHAnsi" w:hAnsiTheme="minorHAnsi" w:cs="Arial"/>
          <w:b/>
          <w:bCs/>
          <w:sz w:val="22"/>
          <w:szCs w:val="22"/>
        </w:rPr>
        <w:t>………/………………</w:t>
      </w:r>
      <w:r w:rsidR="00425B89" w:rsidRPr="00F57040">
        <w:rPr>
          <w:rFonts w:asciiTheme="minorHAnsi" w:hAnsiTheme="minorHAnsi" w:cs="Arial"/>
          <w:b/>
          <w:bCs/>
          <w:sz w:val="22"/>
          <w:szCs w:val="22"/>
        </w:rPr>
        <w:t>..</w:t>
      </w:r>
      <w:r w:rsidR="00F0289B">
        <w:rPr>
          <w:rFonts w:asciiTheme="minorHAnsi" w:hAnsiTheme="minorHAnsi" w:cs="Arial"/>
          <w:b/>
          <w:bCs/>
          <w:sz w:val="22"/>
          <w:szCs w:val="22"/>
        </w:rPr>
        <w:t>/2018/311</w:t>
      </w:r>
      <w:r w:rsidR="00FA6E67">
        <w:rPr>
          <w:rFonts w:asciiTheme="minorHAnsi" w:hAnsiTheme="minorHAnsi" w:cs="Arial"/>
          <w:b/>
          <w:bCs/>
          <w:sz w:val="22"/>
          <w:szCs w:val="22"/>
        </w:rPr>
        <w:t>2</w:t>
      </w:r>
    </w:p>
    <w:p w:rsidR="00425B89" w:rsidRPr="00F57040" w:rsidRDefault="00425B89" w:rsidP="00425B89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57040">
        <w:rPr>
          <w:rFonts w:asciiTheme="minorHAnsi" w:hAnsiTheme="minorHAnsi" w:cs="Arial"/>
          <w:bCs/>
          <w:sz w:val="22"/>
          <w:szCs w:val="22"/>
        </w:rPr>
        <w:t xml:space="preserve">(zwana dalej 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>"Umową"</w:t>
      </w:r>
      <w:r w:rsidRPr="00F57040">
        <w:rPr>
          <w:rFonts w:asciiTheme="minorHAnsi" w:hAnsiTheme="minorHAnsi" w:cs="Arial"/>
          <w:bCs/>
          <w:sz w:val="22"/>
          <w:szCs w:val="22"/>
        </w:rPr>
        <w:t>)</w:t>
      </w:r>
    </w:p>
    <w:p w:rsidR="00C77455" w:rsidRPr="00F57040" w:rsidRDefault="00C77455" w:rsidP="00C77455">
      <w:pPr>
        <w:spacing w:before="120"/>
        <w:rPr>
          <w:rFonts w:asciiTheme="minorHAnsi" w:hAnsiTheme="minorHAnsi" w:cs="Arial"/>
          <w:sz w:val="22"/>
          <w:szCs w:val="22"/>
        </w:rPr>
      </w:pPr>
      <w:bookmarkStart w:id="2" w:name="_OGÓLNE_WARUNKI_ZAKUPU"/>
      <w:bookmarkEnd w:id="2"/>
      <w:r w:rsidRPr="00F57040">
        <w:rPr>
          <w:rFonts w:asciiTheme="minorHAnsi" w:hAnsiTheme="minorHAnsi" w:cs="Arial"/>
          <w:sz w:val="22"/>
          <w:szCs w:val="22"/>
        </w:rPr>
        <w:t>zawarta w Zawadzie w dniu ……………………………… 201</w:t>
      </w:r>
      <w:r>
        <w:rPr>
          <w:rFonts w:asciiTheme="minorHAnsi" w:hAnsiTheme="minorHAnsi" w:cs="Arial"/>
          <w:sz w:val="22"/>
          <w:szCs w:val="22"/>
        </w:rPr>
        <w:t>8</w:t>
      </w:r>
      <w:r w:rsidRPr="00F57040">
        <w:rPr>
          <w:rFonts w:asciiTheme="minorHAnsi" w:hAnsiTheme="minorHAnsi" w:cs="Arial"/>
          <w:sz w:val="22"/>
          <w:szCs w:val="22"/>
        </w:rPr>
        <w:t xml:space="preserve"> roku, pomiędzy:</w:t>
      </w:r>
    </w:p>
    <w:p w:rsidR="00C77455" w:rsidRPr="00F57040" w:rsidRDefault="00C77455" w:rsidP="00C77455">
      <w:pPr>
        <w:tabs>
          <w:tab w:val="center" w:pos="4536"/>
          <w:tab w:val="right" w:pos="9072"/>
        </w:tabs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57040">
        <w:rPr>
          <w:rFonts w:asciiTheme="minorHAnsi" w:hAnsiTheme="minorHAnsi" w:cs="Arial"/>
          <w:b/>
          <w:iCs/>
          <w:kern w:val="20"/>
          <w:sz w:val="22"/>
          <w:szCs w:val="22"/>
        </w:rPr>
        <w:t>E</w:t>
      </w:r>
      <w:r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nea Połaniec </w:t>
      </w:r>
      <w:r w:rsidRPr="00F57040">
        <w:rPr>
          <w:rFonts w:asciiTheme="minorHAnsi" w:hAnsiTheme="minorHAnsi" w:cs="Arial"/>
          <w:b/>
          <w:sz w:val="22"/>
          <w:szCs w:val="22"/>
        </w:rPr>
        <w:t>S.A.</w:t>
      </w:r>
      <w:r w:rsidRPr="00F57040">
        <w:rPr>
          <w:rFonts w:asciiTheme="minorHAnsi" w:hAnsiTheme="minorHAnsi" w:cs="Arial"/>
          <w:b/>
          <w:iCs/>
          <w:kern w:val="20"/>
          <w:sz w:val="22"/>
          <w:szCs w:val="22"/>
        </w:rPr>
        <w:t xml:space="preserve">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z siedzibą w Zawadzie 26, 28-230 Połaniec, 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 xml:space="preserve">zarejestrowaną </w:t>
      </w:r>
      <w:r w:rsidRPr="00F57040">
        <w:rPr>
          <w:rFonts w:asciiTheme="minorHAnsi" w:hAnsiTheme="minorHAnsi" w:cs="Arial"/>
          <w:bCs/>
          <w:sz w:val="22"/>
          <w:szCs w:val="22"/>
        </w:rPr>
        <w:t xml:space="preserve">w </w:t>
      </w:r>
      <w:r>
        <w:rPr>
          <w:rFonts w:asciiTheme="minorHAnsi" w:hAnsiTheme="minorHAnsi" w:cs="Arial"/>
          <w:bCs/>
          <w:sz w:val="22"/>
          <w:szCs w:val="22"/>
        </w:rPr>
        <w:t>r</w:t>
      </w:r>
      <w:r w:rsidRPr="00F57040">
        <w:rPr>
          <w:rFonts w:asciiTheme="minorHAnsi" w:hAnsiTheme="minorHAnsi" w:cs="Arial"/>
          <w:bCs/>
          <w:sz w:val="22"/>
          <w:szCs w:val="22"/>
        </w:rPr>
        <w:t xml:space="preserve">ejestrze </w:t>
      </w:r>
      <w:r>
        <w:rPr>
          <w:rFonts w:asciiTheme="minorHAnsi" w:hAnsiTheme="minorHAnsi" w:cs="Arial"/>
          <w:bCs/>
          <w:sz w:val="22"/>
          <w:szCs w:val="22"/>
        </w:rPr>
        <w:t>p</w:t>
      </w:r>
      <w:r w:rsidRPr="00F57040">
        <w:rPr>
          <w:rFonts w:asciiTheme="minorHAnsi" w:hAnsiTheme="minorHAnsi" w:cs="Arial"/>
          <w:bCs/>
          <w:sz w:val="22"/>
          <w:szCs w:val="22"/>
        </w:rPr>
        <w:t>rzedsiębiorców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 xml:space="preserve"> Krajowego Rejestru Sądowego </w:t>
      </w:r>
      <w:r>
        <w:rPr>
          <w:rFonts w:asciiTheme="minorHAnsi" w:hAnsiTheme="minorHAnsi" w:cs="Arial"/>
          <w:bCs/>
          <w:kern w:val="28"/>
          <w:sz w:val="22"/>
          <w:szCs w:val="22"/>
        </w:rPr>
        <w:t>pod numerem KRS 0000053769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 xml:space="preserve"> przez Sąd Rejonowy w Kielcach, </w:t>
      </w:r>
      <w:r w:rsidRPr="00F57040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>NIP: 866-00-01-429,</w:t>
      </w:r>
      <w:r w:rsidRPr="00F57040">
        <w:rPr>
          <w:rFonts w:asciiTheme="minorHAnsi" w:hAnsiTheme="minorHAnsi" w:cs="Arial"/>
          <w:sz w:val="22"/>
          <w:szCs w:val="22"/>
        </w:rPr>
        <w:t xml:space="preserve"> 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>wysokość kapitału zakładowego i wpłaconego: 7</w:t>
      </w:r>
      <w:r>
        <w:rPr>
          <w:rFonts w:asciiTheme="minorHAnsi" w:hAnsiTheme="minorHAnsi" w:cs="Arial"/>
          <w:bCs/>
          <w:kern w:val="28"/>
          <w:sz w:val="22"/>
          <w:szCs w:val="22"/>
        </w:rPr>
        <w:t>13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>.</w:t>
      </w:r>
      <w:r>
        <w:rPr>
          <w:rFonts w:asciiTheme="minorHAnsi" w:hAnsiTheme="minorHAnsi" w:cs="Arial"/>
          <w:bCs/>
          <w:kern w:val="28"/>
          <w:sz w:val="22"/>
          <w:szCs w:val="22"/>
        </w:rPr>
        <w:t>5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 xml:space="preserve">00.000 </w:t>
      </w:r>
      <w:r>
        <w:rPr>
          <w:rFonts w:asciiTheme="minorHAnsi" w:hAnsiTheme="minorHAnsi" w:cs="Arial"/>
          <w:bCs/>
          <w:kern w:val="28"/>
          <w:sz w:val="22"/>
          <w:szCs w:val="22"/>
        </w:rPr>
        <w:t>zł</w:t>
      </w:r>
      <w:r w:rsidRPr="00F57040">
        <w:rPr>
          <w:rFonts w:asciiTheme="minorHAnsi" w:hAnsiTheme="minorHAnsi" w:cs="Arial"/>
          <w:bCs/>
          <w:kern w:val="28"/>
          <w:sz w:val="22"/>
          <w:szCs w:val="22"/>
        </w:rPr>
        <w:t>,</w:t>
      </w:r>
      <w:r w:rsidRPr="00F57040">
        <w:rPr>
          <w:rFonts w:asciiTheme="minorHAnsi" w:hAnsiTheme="minorHAnsi" w:cs="Arial"/>
          <w:sz w:val="22"/>
          <w:szCs w:val="22"/>
        </w:rPr>
        <w:t xml:space="preserve"> zwaną dalej </w:t>
      </w:r>
      <w:r w:rsidRPr="00F57040">
        <w:rPr>
          <w:rFonts w:asciiTheme="minorHAnsi" w:hAnsiTheme="minorHAnsi" w:cs="Arial"/>
          <w:b/>
          <w:bCs/>
          <w:sz w:val="22"/>
          <w:szCs w:val="22"/>
        </w:rPr>
        <w:t>„Zamawiającym”</w:t>
      </w:r>
      <w:r w:rsidRPr="00F57040">
        <w:rPr>
          <w:rFonts w:asciiTheme="minorHAnsi" w:hAnsiTheme="minorHAnsi" w:cs="Arial"/>
          <w:sz w:val="22"/>
          <w:szCs w:val="22"/>
        </w:rPr>
        <w:t>, którego reprezentują:</w:t>
      </w:r>
    </w:p>
    <w:p w:rsidR="00C77455" w:rsidRPr="00F57040" w:rsidRDefault="00C77455" w:rsidP="00C77455">
      <w:pPr>
        <w:tabs>
          <w:tab w:val="left" w:pos="3402"/>
        </w:tabs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Marek Ryński</w:t>
      </w:r>
      <w:r w:rsidRPr="00F5704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           </w:t>
      </w:r>
      <w:r w:rsidRPr="00F57040">
        <w:rPr>
          <w:rFonts w:asciiTheme="minorHAnsi" w:hAnsiTheme="minorHAnsi" w:cs="Arial"/>
          <w:snapToGrid w:val="0"/>
          <w:sz w:val="22"/>
          <w:szCs w:val="22"/>
        </w:rPr>
        <w:t xml:space="preserve">- </w:t>
      </w:r>
      <w:r>
        <w:rPr>
          <w:rFonts w:asciiTheme="minorHAnsi" w:hAnsiTheme="minorHAnsi" w:cs="Arial"/>
          <w:snapToGrid w:val="0"/>
          <w:sz w:val="22"/>
          <w:szCs w:val="22"/>
        </w:rPr>
        <w:t>Wicep</w:t>
      </w:r>
      <w:r w:rsidRPr="00F57040">
        <w:rPr>
          <w:rFonts w:asciiTheme="minorHAnsi" w:hAnsiTheme="minorHAnsi" w:cs="Arial"/>
          <w:snapToGrid w:val="0"/>
          <w:sz w:val="22"/>
          <w:szCs w:val="22"/>
        </w:rPr>
        <w:t>rezes Zarządu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ds. Technicznych</w:t>
      </w:r>
    </w:p>
    <w:p w:rsidR="00C77455" w:rsidRPr="00F57040" w:rsidRDefault="00C77455" w:rsidP="00C77455">
      <w:pPr>
        <w:tabs>
          <w:tab w:val="left" w:pos="3402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F57040">
        <w:rPr>
          <w:rFonts w:asciiTheme="minorHAnsi" w:hAnsiTheme="minorHAnsi" w:cs="Arial"/>
          <w:b/>
          <w:snapToGrid w:val="0"/>
          <w:sz w:val="22"/>
          <w:szCs w:val="22"/>
        </w:rPr>
        <w:t>Mirosław Jabłoński</w:t>
      </w:r>
      <w:r w:rsidRPr="00F57040">
        <w:rPr>
          <w:rFonts w:asciiTheme="minorHAnsi" w:hAnsiTheme="minorHAnsi" w:cs="Arial"/>
          <w:snapToGrid w:val="0"/>
          <w:sz w:val="22"/>
          <w:szCs w:val="22"/>
        </w:rPr>
        <w:t xml:space="preserve"> - Prokurent</w:t>
      </w:r>
    </w:p>
    <w:p w:rsidR="00C77455" w:rsidRPr="00F57040" w:rsidRDefault="00C77455" w:rsidP="00C77455">
      <w:pPr>
        <w:spacing w:line="360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F57040">
        <w:rPr>
          <w:rFonts w:asciiTheme="minorHAnsi" w:eastAsia="Calibri" w:hAnsiTheme="minorHAnsi"/>
          <w:sz w:val="22"/>
          <w:szCs w:val="22"/>
          <w:lang w:eastAsia="en-US"/>
        </w:rPr>
        <w:t>a</w:t>
      </w:r>
    </w:p>
    <w:p w:rsidR="00C77455" w:rsidRPr="00F57040" w:rsidRDefault="00C77455" w:rsidP="00C77455">
      <w:pPr>
        <w:spacing w:after="12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………………………………….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>z siedzibą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…………………………………………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, zarejestrowaną w rejestrze przedsiębiorców Krajowego Rejestru Sądowego pod numerem KRS 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………………………….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przez Sąd 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…………………….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>w</w:t>
      </w:r>
      <w:r>
        <w:rPr>
          <w:rFonts w:asciiTheme="minorHAnsi" w:hAnsiTheme="minorHAnsi" w:cs="Arial"/>
          <w:iCs/>
          <w:kern w:val="20"/>
          <w:sz w:val="22"/>
          <w:szCs w:val="22"/>
        </w:rPr>
        <w:t> 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Kielcach, </w:t>
      </w:r>
      <w:r w:rsidRPr="00F57040">
        <w:rPr>
          <w:rFonts w:asciiTheme="minorHAnsi" w:hAnsiTheme="minorHAnsi" w:cs="Arial"/>
          <w:sz w:val="22"/>
          <w:szCs w:val="22"/>
        </w:rPr>
        <w:t xml:space="preserve">X Wydział Gospodarczy Krajowego Rejestru Sądowego,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>NIP: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………………………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kern w:val="20"/>
          <w:sz w:val="22"/>
          <w:szCs w:val="22"/>
        </w:rPr>
        <w:t>wysokość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kapitał</w:t>
      </w:r>
      <w:r>
        <w:rPr>
          <w:rFonts w:asciiTheme="minorHAnsi" w:hAnsiTheme="minorHAnsi" w:cs="Arial"/>
          <w:iCs/>
          <w:kern w:val="20"/>
          <w:sz w:val="22"/>
          <w:szCs w:val="22"/>
        </w:rPr>
        <w:t>u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zakładow</w:t>
      </w:r>
      <w:r>
        <w:rPr>
          <w:rFonts w:asciiTheme="minorHAnsi" w:hAnsiTheme="minorHAnsi" w:cs="Arial"/>
          <w:iCs/>
          <w:kern w:val="20"/>
          <w:sz w:val="22"/>
          <w:szCs w:val="22"/>
        </w:rPr>
        <w:t>ego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kern w:val="20"/>
          <w:sz w:val="22"/>
          <w:szCs w:val="22"/>
        </w:rPr>
        <w:t xml:space="preserve"> ……………………… </w:t>
      </w:r>
      <w:r w:rsidRPr="00F57040">
        <w:rPr>
          <w:rFonts w:asciiTheme="minorHAnsi" w:hAnsiTheme="minorHAnsi" w:cs="Arial"/>
          <w:iCs/>
          <w:kern w:val="20"/>
          <w:sz w:val="22"/>
          <w:szCs w:val="22"/>
        </w:rPr>
        <w:t xml:space="preserve">zł, 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>zwaną dalej „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>Wykonawcą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 xml:space="preserve">", którego reprezentują: </w:t>
      </w:r>
    </w:p>
    <w:p w:rsidR="00C77455" w:rsidRPr="00F57040" w:rsidRDefault="00C77455" w:rsidP="00C77455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F57040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:rsidR="00C77455" w:rsidRDefault="00C77455" w:rsidP="00C77455">
      <w:pPr>
        <w:widowControl w:val="0"/>
        <w:autoSpaceDE w:val="0"/>
        <w:autoSpaceDN w:val="0"/>
        <w:adjustRightInd w:val="0"/>
        <w:spacing w:line="360" w:lineRule="auto"/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</w:pPr>
      <w:r w:rsidRPr="00F57040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……………………………………………………………</w:t>
      </w:r>
    </w:p>
    <w:p w:rsidR="00C77455" w:rsidRDefault="00C77455" w:rsidP="00C77455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F57040">
        <w:rPr>
          <w:rFonts w:asciiTheme="minorHAnsi" w:eastAsia="Calibri" w:hAnsiTheme="minorHAnsi"/>
          <w:sz w:val="22"/>
          <w:szCs w:val="22"/>
          <w:lang w:eastAsia="en-US"/>
        </w:rPr>
        <w:t xml:space="preserve">Zamawiający i </w:t>
      </w:r>
      <w:r>
        <w:rPr>
          <w:rFonts w:asciiTheme="minorHAnsi" w:eastAsia="Calibri" w:hAnsiTheme="minorHAnsi"/>
          <w:sz w:val="22"/>
          <w:szCs w:val="22"/>
          <w:lang w:eastAsia="en-US"/>
        </w:rPr>
        <w:t>Wykonawca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 xml:space="preserve"> dalej zwani są łącznie "</w:t>
      </w:r>
      <w:r w:rsidRPr="00F57040">
        <w:rPr>
          <w:rFonts w:asciiTheme="minorHAnsi" w:eastAsia="Calibri" w:hAnsiTheme="minorHAnsi"/>
          <w:b/>
          <w:sz w:val="22"/>
          <w:szCs w:val="22"/>
          <w:lang w:eastAsia="en-US"/>
        </w:rPr>
        <w:t>Stronami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>", zaś każdy z osobna "</w:t>
      </w:r>
      <w:r w:rsidRPr="00F57040">
        <w:rPr>
          <w:rFonts w:asciiTheme="minorHAnsi" w:eastAsia="Calibri" w:hAnsiTheme="minorHAnsi"/>
          <w:b/>
          <w:sz w:val="22"/>
          <w:szCs w:val="22"/>
          <w:lang w:eastAsia="en-US"/>
        </w:rPr>
        <w:t>Stroną</w:t>
      </w:r>
      <w:r w:rsidRPr="00F57040">
        <w:rPr>
          <w:rFonts w:asciiTheme="minorHAnsi" w:eastAsia="Calibri" w:hAnsiTheme="minorHAnsi"/>
          <w:sz w:val="22"/>
          <w:szCs w:val="22"/>
          <w:lang w:eastAsia="en-US"/>
        </w:rPr>
        <w:t>".</w:t>
      </w:r>
    </w:p>
    <w:p w:rsidR="00C77455" w:rsidRPr="00F57040" w:rsidRDefault="00C77455" w:rsidP="001538F1">
      <w:pPr>
        <w:pStyle w:val="BodyText21"/>
        <w:numPr>
          <w:ilvl w:val="0"/>
          <w:numId w:val="2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Wykonawca</w:t>
      </w:r>
      <w:r w:rsidRPr="00F57040">
        <w:rPr>
          <w:rFonts w:asciiTheme="minorHAnsi" w:hAnsiTheme="minorHAnsi" w:cs="Arial"/>
          <w:szCs w:val="22"/>
        </w:rPr>
        <w:t xml:space="preserve"> oświadcza i zapewnia,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Wykonawca</w:t>
      </w:r>
      <w:r w:rsidRPr="00F57040">
        <w:rPr>
          <w:rFonts w:asciiTheme="minorHAnsi" w:hAnsiTheme="minorHAnsi" w:cs="Arial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Theme="minorHAnsi" w:hAnsiTheme="minorHAnsi" w:cs="Arial"/>
          <w:szCs w:val="22"/>
        </w:rPr>
        <w:t>Wykonawcę</w:t>
      </w:r>
      <w:r w:rsidRPr="00F57040">
        <w:rPr>
          <w:rFonts w:asciiTheme="minorHAnsi" w:hAnsiTheme="minorHAnsi" w:cs="Arial"/>
          <w:szCs w:val="22"/>
        </w:rPr>
        <w:t>.</w:t>
      </w:r>
    </w:p>
    <w:p w:rsidR="00C77455" w:rsidRPr="00F57040" w:rsidRDefault="00C77455" w:rsidP="001538F1">
      <w:pPr>
        <w:pStyle w:val="Akapitzlist"/>
        <w:numPr>
          <w:ilvl w:val="0"/>
          <w:numId w:val="2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</w:t>
      </w:r>
      <w:r w:rsidRPr="00F57040">
        <w:rPr>
          <w:rFonts w:asciiTheme="minorHAnsi" w:hAnsiTheme="minorHAnsi" w:cs="Arial"/>
        </w:rPr>
        <w:t xml:space="preserve"> oświadcza i zapewnia, że pozostaje podmiotem prawidłowo utworzonym, istniejącym i działającym zgodnie z prawem, a także, iż w odniesieniu do </w:t>
      </w:r>
      <w:r>
        <w:rPr>
          <w:rFonts w:asciiTheme="minorHAnsi" w:hAnsiTheme="minorHAnsi" w:cs="Arial"/>
        </w:rPr>
        <w:t>Wykonawcy</w:t>
      </w:r>
      <w:r w:rsidRPr="00F57040">
        <w:rPr>
          <w:rFonts w:asciiTheme="minorHAnsi" w:hAnsiTheme="minorHAnsi" w:cs="Arial"/>
        </w:rPr>
        <w:t xml:space="preserve"> nie został złożony wniosek o otwarcie postępowania upadłościowego lub naprawczego, a także nie zostało wszczęte wobec niego postępowanie likwidacyjne. Nadto </w:t>
      </w:r>
      <w:r>
        <w:rPr>
          <w:rFonts w:asciiTheme="minorHAnsi" w:hAnsiTheme="minorHAnsi" w:cs="Arial"/>
        </w:rPr>
        <w:t>Wykonawca</w:t>
      </w:r>
      <w:r w:rsidRPr="00F57040">
        <w:rPr>
          <w:rFonts w:asciiTheme="minorHAnsi" w:hAnsiTheme="minorHAnsi" w:cs="Arial"/>
        </w:rPr>
        <w:t xml:space="preserve">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:rsidR="00C77455" w:rsidRPr="00F57040" w:rsidRDefault="00C77455" w:rsidP="001538F1">
      <w:pPr>
        <w:pStyle w:val="BodyText21"/>
        <w:numPr>
          <w:ilvl w:val="0"/>
          <w:numId w:val="2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F57040">
        <w:rPr>
          <w:rFonts w:asciiTheme="minorHAnsi" w:hAnsiTheme="minorHAnsi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C77455" w:rsidRPr="00F57040" w:rsidRDefault="00C77455" w:rsidP="001538F1">
      <w:pPr>
        <w:pStyle w:val="BodyText21"/>
        <w:numPr>
          <w:ilvl w:val="0"/>
          <w:numId w:val="2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F57040">
        <w:rPr>
          <w:rFonts w:asciiTheme="minorHAnsi" w:hAnsiTheme="minorHAnsi"/>
          <w:szCs w:val="22"/>
        </w:rPr>
        <w:t>O</w:t>
      </w:r>
      <w:r>
        <w:rPr>
          <w:rFonts w:asciiTheme="minorHAnsi" w:hAnsiTheme="minorHAnsi"/>
          <w:szCs w:val="22"/>
        </w:rPr>
        <w:t>gólne Warunki Zakupu Usług</w:t>
      </w:r>
      <w:r w:rsidRPr="00F57040">
        <w:rPr>
          <w:rFonts w:asciiTheme="minorHAnsi" w:hAnsiTheme="minorHAnsi"/>
          <w:szCs w:val="22"/>
        </w:rPr>
        <w:t xml:space="preserve"> </w:t>
      </w:r>
      <w:r w:rsidRPr="00F57040">
        <w:rPr>
          <w:rFonts w:asciiTheme="minorHAnsi" w:hAnsiTheme="minorHAnsi" w:cs="Arial"/>
          <w:szCs w:val="22"/>
        </w:rPr>
        <w:t xml:space="preserve">Zamawiającego w wersji </w:t>
      </w:r>
      <w:r>
        <w:rPr>
          <w:rFonts w:asciiTheme="minorHAnsi" w:hAnsiTheme="minorHAnsi" w:cs="Arial"/>
          <w:szCs w:val="22"/>
        </w:rPr>
        <w:t>………………………</w:t>
      </w:r>
      <w:r w:rsidRPr="00F57040">
        <w:rPr>
          <w:rFonts w:asciiTheme="minorHAnsi" w:hAnsiTheme="minorHAnsi" w:cs="Arial"/>
          <w:b/>
          <w:szCs w:val="22"/>
        </w:rPr>
        <w:t>r</w:t>
      </w:r>
      <w:r w:rsidRPr="00F57040">
        <w:rPr>
          <w:rFonts w:asciiTheme="minorHAnsi" w:hAnsiTheme="minorHAnsi" w:cs="Arial"/>
          <w:szCs w:val="22"/>
        </w:rPr>
        <w:t>.</w:t>
      </w:r>
      <w:r>
        <w:rPr>
          <w:rFonts w:asciiTheme="minorHAnsi" w:hAnsiTheme="minorHAnsi" w:cs="Arial"/>
          <w:szCs w:val="22"/>
        </w:rPr>
        <w:t xml:space="preserve"> (dalej „</w:t>
      </w:r>
      <w:r w:rsidRPr="00145460">
        <w:rPr>
          <w:rFonts w:asciiTheme="minorHAnsi" w:hAnsiTheme="minorHAnsi" w:cs="Arial"/>
          <w:b/>
          <w:szCs w:val="22"/>
        </w:rPr>
        <w:t>OWZU</w:t>
      </w:r>
      <w:r>
        <w:rPr>
          <w:rFonts w:asciiTheme="minorHAnsi" w:hAnsiTheme="minorHAnsi" w:cs="Arial"/>
          <w:szCs w:val="22"/>
        </w:rPr>
        <w:t>”)</w:t>
      </w:r>
      <w:r w:rsidRPr="00F57040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zawarte w </w:t>
      </w:r>
      <w:r w:rsidRPr="00F57040">
        <w:rPr>
          <w:rFonts w:asciiTheme="minorHAnsi" w:hAnsiTheme="minorHAnsi" w:cs="Arial"/>
          <w:szCs w:val="22"/>
        </w:rPr>
        <w:t>Załącznik</w:t>
      </w:r>
      <w:r>
        <w:rPr>
          <w:rFonts w:asciiTheme="minorHAnsi" w:hAnsiTheme="minorHAnsi" w:cs="Arial"/>
          <w:szCs w:val="22"/>
        </w:rPr>
        <w:t>u</w:t>
      </w:r>
      <w:r w:rsidRPr="00F57040">
        <w:rPr>
          <w:rFonts w:asciiTheme="minorHAnsi" w:hAnsiTheme="minorHAnsi" w:cs="Arial"/>
          <w:szCs w:val="22"/>
        </w:rPr>
        <w:t xml:space="preserve"> nr </w:t>
      </w:r>
      <w:r w:rsidR="0042115B">
        <w:rPr>
          <w:rFonts w:asciiTheme="minorHAnsi" w:hAnsiTheme="minorHAnsi" w:cs="Arial"/>
          <w:szCs w:val="22"/>
        </w:rPr>
        <w:t>3</w:t>
      </w:r>
      <w:r w:rsidRPr="00F57040">
        <w:rPr>
          <w:rFonts w:asciiTheme="minorHAnsi" w:hAnsiTheme="minorHAnsi" w:cs="Arial"/>
          <w:szCs w:val="22"/>
        </w:rPr>
        <w:t xml:space="preserve"> do Umowy stanowią jej integralną część. </w:t>
      </w:r>
      <w:r>
        <w:rPr>
          <w:rFonts w:asciiTheme="minorHAnsi" w:hAnsiTheme="minorHAnsi" w:cs="Arial"/>
          <w:szCs w:val="22"/>
        </w:rPr>
        <w:t>Wykonawca</w:t>
      </w:r>
      <w:r w:rsidRPr="00F57040">
        <w:rPr>
          <w:rFonts w:asciiTheme="minorHAnsi" w:hAnsiTheme="minorHAnsi" w:cs="Arial"/>
          <w:szCs w:val="22"/>
        </w:rPr>
        <w:t xml:space="preserve"> oświadcza, iż zapoznał się z </w:t>
      </w:r>
      <w:r w:rsidRPr="00F57040">
        <w:rPr>
          <w:rFonts w:asciiTheme="minorHAnsi" w:hAnsiTheme="minorHAnsi"/>
          <w:szCs w:val="22"/>
        </w:rPr>
        <w:t>OW</w:t>
      </w:r>
      <w:r>
        <w:rPr>
          <w:rFonts w:asciiTheme="minorHAnsi" w:hAnsiTheme="minorHAnsi"/>
          <w:szCs w:val="22"/>
        </w:rPr>
        <w:t>Z</w:t>
      </w:r>
      <w:r w:rsidRPr="00F57040">
        <w:rPr>
          <w:rFonts w:asciiTheme="minorHAnsi" w:hAnsiTheme="minorHAnsi"/>
          <w:szCs w:val="22"/>
        </w:rPr>
        <w:t>U</w:t>
      </w:r>
      <w:r w:rsidRPr="00F57040">
        <w:rPr>
          <w:rFonts w:asciiTheme="minorHAnsi" w:hAnsiTheme="minorHAnsi" w:cs="Arial"/>
          <w:szCs w:val="22"/>
        </w:rPr>
        <w:t xml:space="preserve"> oraz że w pełni je rozumie i akceptuje ich treść. W przypadku rozbieżności między zapisami Umowy a </w:t>
      </w:r>
      <w:r w:rsidRPr="00F57040">
        <w:rPr>
          <w:rFonts w:asciiTheme="minorHAnsi" w:hAnsiTheme="minorHAnsi"/>
          <w:szCs w:val="22"/>
        </w:rPr>
        <w:t>OW</w:t>
      </w:r>
      <w:r>
        <w:rPr>
          <w:rFonts w:asciiTheme="minorHAnsi" w:hAnsiTheme="minorHAnsi"/>
          <w:szCs w:val="22"/>
        </w:rPr>
        <w:t>Z</w:t>
      </w:r>
      <w:r w:rsidRPr="00F57040">
        <w:rPr>
          <w:rFonts w:asciiTheme="minorHAnsi" w:hAnsiTheme="minorHAnsi"/>
          <w:szCs w:val="22"/>
        </w:rPr>
        <w:t>U</w:t>
      </w:r>
      <w:r w:rsidRPr="00F57040">
        <w:rPr>
          <w:rFonts w:asciiTheme="minorHAnsi" w:hAnsiTheme="minorHAnsi" w:cs="Arial"/>
          <w:szCs w:val="22"/>
        </w:rPr>
        <w:t xml:space="preserve"> pierwszeństwo mają zapisy Umowy, zaś w pozostałym zakresie obowiązują </w:t>
      </w:r>
      <w:r w:rsidRPr="00F57040">
        <w:rPr>
          <w:rFonts w:asciiTheme="minorHAnsi" w:hAnsiTheme="minorHAnsi"/>
          <w:szCs w:val="22"/>
        </w:rPr>
        <w:t>OW</w:t>
      </w:r>
      <w:r>
        <w:rPr>
          <w:rFonts w:asciiTheme="minorHAnsi" w:hAnsiTheme="minorHAnsi"/>
          <w:szCs w:val="22"/>
        </w:rPr>
        <w:t>Z</w:t>
      </w:r>
      <w:r w:rsidRPr="00F57040">
        <w:rPr>
          <w:rFonts w:asciiTheme="minorHAnsi" w:hAnsiTheme="minorHAnsi"/>
          <w:szCs w:val="22"/>
        </w:rPr>
        <w:t>U</w:t>
      </w:r>
      <w:r w:rsidRPr="00F57040">
        <w:rPr>
          <w:rFonts w:asciiTheme="minorHAnsi" w:hAnsiTheme="minorHAnsi" w:cs="Arial"/>
          <w:szCs w:val="22"/>
        </w:rPr>
        <w:t>.</w:t>
      </w:r>
    </w:p>
    <w:p w:rsidR="00C77455" w:rsidRPr="00C77455" w:rsidRDefault="00C77455" w:rsidP="001538F1">
      <w:pPr>
        <w:pStyle w:val="BodyText21"/>
        <w:numPr>
          <w:ilvl w:val="0"/>
          <w:numId w:val="22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Theme="minorHAnsi" w:hAnsiTheme="minorHAnsi" w:cs="Arial"/>
          <w:szCs w:val="22"/>
        </w:rPr>
      </w:pPr>
      <w:r w:rsidRPr="00F57040">
        <w:rPr>
          <w:rFonts w:asciiTheme="minorHAnsi" w:hAnsiTheme="minorHAnsi" w:cstheme="minorHAnsi"/>
          <w:bCs/>
          <w:szCs w:val="22"/>
        </w:rPr>
        <w:t xml:space="preserve">Wszelkie terminy pisane w Umowie wielką literą, które nie zostały w niej zdefiniowane, mają znaczenie </w:t>
      </w:r>
      <w:r w:rsidRPr="00C77455">
        <w:rPr>
          <w:rFonts w:asciiTheme="minorHAnsi" w:hAnsiTheme="minorHAnsi" w:cstheme="minorHAnsi"/>
          <w:bCs/>
          <w:szCs w:val="22"/>
        </w:rPr>
        <w:t xml:space="preserve">przypisane im w </w:t>
      </w:r>
      <w:r w:rsidRPr="00C77455">
        <w:rPr>
          <w:rFonts w:asciiTheme="minorHAnsi" w:hAnsiTheme="minorHAnsi"/>
          <w:szCs w:val="22"/>
        </w:rPr>
        <w:t>OWZU</w:t>
      </w:r>
      <w:r w:rsidRPr="00C77455">
        <w:rPr>
          <w:rFonts w:asciiTheme="minorHAnsi" w:hAnsiTheme="minorHAnsi" w:cstheme="minorHAnsi"/>
          <w:bCs/>
          <w:szCs w:val="22"/>
        </w:rPr>
        <w:t xml:space="preserve">. </w:t>
      </w:r>
    </w:p>
    <w:p w:rsidR="00C77455" w:rsidRPr="00C77455" w:rsidRDefault="00C77455" w:rsidP="00C77455">
      <w:pPr>
        <w:spacing w:before="120" w:line="240" w:lineRule="atLeast"/>
        <w:rPr>
          <w:rFonts w:asciiTheme="minorHAnsi" w:hAnsiTheme="minorHAnsi" w:cs="Arial"/>
          <w:b/>
          <w:sz w:val="22"/>
          <w:szCs w:val="22"/>
        </w:rPr>
      </w:pPr>
      <w:r w:rsidRPr="00C77455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266934" w:rsidRPr="00DC58BF" w:rsidRDefault="00266934" w:rsidP="001538F1">
      <w:pPr>
        <w:pStyle w:val="Nagwek"/>
        <w:numPr>
          <w:ilvl w:val="0"/>
          <w:numId w:val="25"/>
        </w:numPr>
        <w:spacing w:before="120" w:after="120"/>
        <w:ind w:left="357" w:hanging="357"/>
        <w:rPr>
          <w:rFonts w:asciiTheme="minorHAnsi" w:eastAsiaTheme="minorHAnsi" w:hAnsiTheme="minorHAnsi"/>
          <w:b/>
          <w:sz w:val="22"/>
          <w:szCs w:val="22"/>
          <w:lang w:eastAsia="ar-SA"/>
        </w:rPr>
      </w:pPr>
      <w:r w:rsidRPr="00DC58BF">
        <w:rPr>
          <w:rFonts w:asciiTheme="minorHAnsi" w:eastAsiaTheme="minorHAnsi" w:hAnsiTheme="minorHAnsi"/>
          <w:b/>
          <w:sz w:val="22"/>
          <w:szCs w:val="22"/>
          <w:lang w:eastAsia="ar-SA"/>
        </w:rPr>
        <w:lastRenderedPageBreak/>
        <w:t>PRZEDMIOT UMOWY</w:t>
      </w:r>
    </w:p>
    <w:p w:rsidR="00595631" w:rsidRPr="006B12F6" w:rsidRDefault="00266934" w:rsidP="001538F1">
      <w:pPr>
        <w:pStyle w:val="Tekstpodstawowy"/>
        <w:numPr>
          <w:ilvl w:val="1"/>
          <w:numId w:val="25"/>
        </w:numPr>
        <w:spacing w:line="276" w:lineRule="auto"/>
        <w:ind w:left="788" w:hanging="43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6443">
        <w:rPr>
          <w:rFonts w:asciiTheme="minorHAnsi" w:hAnsiTheme="minorHAnsi"/>
          <w:sz w:val="22"/>
          <w:szCs w:val="22"/>
        </w:rPr>
        <w:t xml:space="preserve">Zamawiający powierza a Wykonawca przyjmuje świadczenie usług </w:t>
      </w:r>
      <w:r w:rsidR="00B10574" w:rsidRPr="00C0207B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 xml:space="preserve"> obsługi serwisowej </w:t>
      </w:r>
      <w:r w:rsidR="00B10574" w:rsidRPr="00C0207B">
        <w:rPr>
          <w:rFonts w:asciiTheme="minorHAnsi" w:hAnsiTheme="minorHAnsi" w:cs="Arial"/>
          <w:b/>
          <w:sz w:val="22"/>
          <w:szCs w:val="22"/>
        </w:rPr>
        <w:t>urządze</w:t>
      </w:r>
      <w:r w:rsidR="00595631">
        <w:rPr>
          <w:rFonts w:asciiTheme="minorHAnsi" w:hAnsiTheme="minorHAnsi" w:cs="Arial"/>
          <w:b/>
          <w:sz w:val="22"/>
          <w:szCs w:val="22"/>
        </w:rPr>
        <w:t>ń</w:t>
      </w:r>
      <w:r w:rsidR="00B10574" w:rsidRPr="00C0207B">
        <w:rPr>
          <w:rFonts w:asciiTheme="minorHAnsi" w:hAnsiTheme="minorHAnsi" w:cs="Arial"/>
          <w:b/>
          <w:sz w:val="22"/>
          <w:szCs w:val="22"/>
        </w:rPr>
        <w:t xml:space="preserve"> </w:t>
      </w:r>
      <w:r w:rsidR="00595631">
        <w:rPr>
          <w:rFonts w:asciiTheme="minorHAnsi" w:hAnsiTheme="minorHAnsi" w:cs="Arial"/>
          <w:b/>
          <w:sz w:val="22"/>
          <w:szCs w:val="22"/>
        </w:rPr>
        <w:t>NO</w:t>
      </w:r>
      <w:r w:rsidR="00595631" w:rsidRPr="006B12F6">
        <w:rPr>
          <w:rFonts w:asciiTheme="minorHAnsi" w:hAnsiTheme="minorHAnsi" w:cs="Arial"/>
          <w:color w:val="000000" w:themeColor="text1"/>
          <w:sz w:val="22"/>
          <w:szCs w:val="22"/>
        </w:rPr>
        <w:t xml:space="preserve">, przeznaczonych do rozładunku niebezpiecznych materiałów eksploatacyjnych dla mazutowni, stacji DEMI, SCR oraz instalacji odsiarczania spalin, zgodnie z wymaganiami przepisów Rozporządzenia Ministra Transportu z dnia 20 września 2006 w sprawie warunków technicznych dozoru technicznego, jakim powinny odpowiadać urządzenia do napełniania i opróżniania zbiorników transportowych (tekst jednolity Obwieszczenie Ministra Infrastruktury i Rozwoju z dnia 21 listopada 2014, poz. 34), w Enea Połaniec S.A. </w:t>
      </w:r>
      <w:r w:rsidR="00595631" w:rsidRPr="006B12F6">
        <w:rPr>
          <w:rFonts w:asciiTheme="minorHAnsi" w:hAnsiTheme="minorHAnsi"/>
          <w:sz w:val="22"/>
          <w:szCs w:val="22"/>
        </w:rPr>
        <w:t>(dalej: „Usługi”).</w:t>
      </w:r>
    </w:p>
    <w:p w:rsidR="00595631" w:rsidRPr="008136A5" w:rsidRDefault="00595631" w:rsidP="001538F1">
      <w:pPr>
        <w:numPr>
          <w:ilvl w:val="1"/>
          <w:numId w:val="25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>Planowany zakres okresowych corocznych (lub 3-letnich) przeglądów serwisowych, 5-letnich przeglądów serwisowych oraz wykonywania napraw doraźnych obejmuje następujące urządzenia typu NO:</w:t>
      </w:r>
    </w:p>
    <w:p w:rsidR="00595631" w:rsidRPr="008136A5" w:rsidRDefault="00595631" w:rsidP="001538F1">
      <w:pPr>
        <w:numPr>
          <w:ilvl w:val="2"/>
          <w:numId w:val="25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>Stanowisko do rozładunku kwasu mrówkowego dla IOS,</w:t>
      </w:r>
    </w:p>
    <w:p w:rsidR="00595631" w:rsidRPr="008136A5" w:rsidRDefault="00595631" w:rsidP="001538F1">
      <w:pPr>
        <w:numPr>
          <w:ilvl w:val="2"/>
          <w:numId w:val="25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>Stanowisko do rozładunku kwasu solnego na stacji DEMI,</w:t>
      </w:r>
    </w:p>
    <w:p w:rsidR="00595631" w:rsidRPr="008136A5" w:rsidRDefault="00595631" w:rsidP="001538F1">
      <w:pPr>
        <w:numPr>
          <w:ilvl w:val="2"/>
          <w:numId w:val="25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>Stanowisko do rozładunku ługu sodowego na stacji DEMI.</w:t>
      </w:r>
    </w:p>
    <w:p w:rsidR="00595631" w:rsidRPr="008136A5" w:rsidRDefault="00595631" w:rsidP="001538F1">
      <w:pPr>
        <w:numPr>
          <w:ilvl w:val="2"/>
          <w:numId w:val="25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>Stanowisko do rozładunku wapna na stacji DEMI (przeglądy 3-letnie),</w:t>
      </w:r>
    </w:p>
    <w:p w:rsidR="00595631" w:rsidRPr="008136A5" w:rsidRDefault="00595631" w:rsidP="001538F1">
      <w:pPr>
        <w:numPr>
          <w:ilvl w:val="2"/>
          <w:numId w:val="25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>Stanowisko do rozładunku DPPL na stacji DEMI,</w:t>
      </w:r>
    </w:p>
    <w:p w:rsidR="00595631" w:rsidRPr="008136A5" w:rsidRDefault="00595631" w:rsidP="001538F1">
      <w:pPr>
        <w:numPr>
          <w:ilvl w:val="2"/>
          <w:numId w:val="25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>Stanowisko do rozładunku wapna na IOS (przeglądy 3-letnie),</w:t>
      </w:r>
    </w:p>
    <w:p w:rsidR="00595631" w:rsidRPr="008136A5" w:rsidRDefault="00595631" w:rsidP="001538F1">
      <w:pPr>
        <w:numPr>
          <w:ilvl w:val="2"/>
          <w:numId w:val="25"/>
        </w:numPr>
        <w:spacing w:line="276" w:lineRule="auto"/>
        <w:ind w:left="1225" w:hanging="505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>Stanowisko do rozładunku wody amoniakalnej na stacji DRIM,</w:t>
      </w:r>
    </w:p>
    <w:p w:rsidR="00595631" w:rsidRPr="008136A5" w:rsidRDefault="00595631" w:rsidP="001538F1">
      <w:pPr>
        <w:numPr>
          <w:ilvl w:val="2"/>
          <w:numId w:val="25"/>
        </w:numPr>
        <w:spacing w:line="276" w:lineRule="auto"/>
        <w:ind w:left="1225" w:hanging="505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136A5">
        <w:rPr>
          <w:rFonts w:asciiTheme="minorHAnsi" w:hAnsiTheme="minorHAnsi" w:cs="Arial"/>
          <w:color w:val="000000" w:themeColor="text1"/>
          <w:sz w:val="22"/>
          <w:szCs w:val="22"/>
        </w:rPr>
        <w:t xml:space="preserve">24 stanowiska do rozładunku mazutu na rampie rozładowczej. </w:t>
      </w:r>
    </w:p>
    <w:p w:rsidR="00266934" w:rsidRPr="00256443" w:rsidRDefault="00266934" w:rsidP="001538F1">
      <w:pPr>
        <w:pStyle w:val="Tekstpodstawowy"/>
        <w:numPr>
          <w:ilvl w:val="1"/>
          <w:numId w:val="25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56443">
        <w:rPr>
          <w:rFonts w:asciiTheme="minorHAnsi" w:hAnsiTheme="minorHAnsi"/>
          <w:sz w:val="22"/>
          <w:szCs w:val="22"/>
        </w:rPr>
        <w:t xml:space="preserve">Szczegółowy zakres Usług obejmuje wykonanie serwisu wg zakresu </w:t>
      </w:r>
      <w:r w:rsidR="00FA6E67">
        <w:rPr>
          <w:rFonts w:asciiTheme="minorHAnsi" w:hAnsiTheme="minorHAnsi"/>
          <w:sz w:val="22"/>
          <w:szCs w:val="22"/>
        </w:rPr>
        <w:t xml:space="preserve">szczegółowo określonego </w:t>
      </w:r>
      <w:r w:rsidRPr="00256443">
        <w:rPr>
          <w:rFonts w:asciiTheme="minorHAnsi" w:hAnsiTheme="minorHAnsi"/>
          <w:sz w:val="22"/>
          <w:szCs w:val="22"/>
        </w:rPr>
        <w:t>określonych w Załączniku nr 1 do Umowy.</w:t>
      </w:r>
    </w:p>
    <w:p w:rsidR="00266934" w:rsidRPr="00DC58BF" w:rsidRDefault="00266934" w:rsidP="001538F1">
      <w:pPr>
        <w:pStyle w:val="Nagwek"/>
        <w:numPr>
          <w:ilvl w:val="0"/>
          <w:numId w:val="25"/>
        </w:numPr>
        <w:spacing w:before="120" w:after="120"/>
        <w:ind w:left="357" w:hanging="357"/>
        <w:rPr>
          <w:rFonts w:asciiTheme="minorHAnsi" w:eastAsiaTheme="minorHAnsi" w:hAnsiTheme="minorHAnsi"/>
          <w:b/>
          <w:sz w:val="22"/>
          <w:szCs w:val="22"/>
          <w:lang w:eastAsia="ar-SA"/>
        </w:rPr>
      </w:pPr>
      <w:r w:rsidRPr="00DC58BF">
        <w:rPr>
          <w:rFonts w:asciiTheme="minorHAnsi" w:eastAsiaTheme="minorHAnsi" w:hAnsiTheme="minorHAnsi"/>
          <w:b/>
          <w:sz w:val="22"/>
          <w:szCs w:val="22"/>
          <w:lang w:eastAsia="ar-SA"/>
        </w:rPr>
        <w:t>TERMIN WYKONANIA</w:t>
      </w:r>
    </w:p>
    <w:p w:rsidR="00266934" w:rsidRPr="00256443" w:rsidRDefault="00266934" w:rsidP="001538F1">
      <w:pPr>
        <w:pStyle w:val="Tekstpodstawowy"/>
        <w:numPr>
          <w:ilvl w:val="1"/>
          <w:numId w:val="25"/>
        </w:numPr>
        <w:spacing w:line="276" w:lineRule="auto"/>
        <w:ind w:left="788" w:hanging="431"/>
        <w:rPr>
          <w:rFonts w:asciiTheme="minorHAnsi" w:hAnsiTheme="minorHAnsi"/>
          <w:sz w:val="22"/>
          <w:szCs w:val="22"/>
        </w:rPr>
      </w:pPr>
      <w:r w:rsidRPr="00256443">
        <w:rPr>
          <w:rFonts w:asciiTheme="minorHAnsi" w:hAnsiTheme="minorHAnsi"/>
          <w:sz w:val="22"/>
          <w:szCs w:val="22"/>
        </w:rPr>
        <w:t>Strony ustalają termin obowiązywania Umowy - od dnia 1.09.2018r. do dnia 31.</w:t>
      </w:r>
      <w:r>
        <w:rPr>
          <w:rFonts w:asciiTheme="minorHAnsi" w:hAnsiTheme="minorHAnsi"/>
          <w:sz w:val="22"/>
          <w:szCs w:val="22"/>
        </w:rPr>
        <w:t>12</w:t>
      </w:r>
      <w:r w:rsidRPr="00256443">
        <w:rPr>
          <w:rFonts w:asciiTheme="minorHAnsi" w:hAnsiTheme="minorHAnsi"/>
          <w:sz w:val="22"/>
          <w:szCs w:val="22"/>
        </w:rPr>
        <w:t>.20</w:t>
      </w:r>
      <w:r w:rsidR="00595631">
        <w:rPr>
          <w:rFonts w:asciiTheme="minorHAnsi" w:hAnsiTheme="minorHAnsi"/>
          <w:sz w:val="22"/>
          <w:szCs w:val="22"/>
        </w:rPr>
        <w:t>22</w:t>
      </w:r>
      <w:r w:rsidRPr="00256443">
        <w:rPr>
          <w:rFonts w:asciiTheme="minorHAnsi" w:hAnsiTheme="minorHAnsi"/>
          <w:sz w:val="22"/>
          <w:szCs w:val="22"/>
        </w:rPr>
        <w:t>r.</w:t>
      </w:r>
    </w:p>
    <w:p w:rsidR="00F33B6C" w:rsidRDefault="00F33B6C" w:rsidP="001538F1">
      <w:pPr>
        <w:pStyle w:val="Tekstpodstawowy"/>
        <w:numPr>
          <w:ilvl w:val="1"/>
          <w:numId w:val="25"/>
        </w:numPr>
        <w:spacing w:line="276" w:lineRule="auto"/>
        <w:ind w:left="788" w:hanging="43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Harmonogram przeglądów urządzeń NO stanowi załącznik nr 2 do Umowy.</w:t>
      </w:r>
    </w:p>
    <w:p w:rsidR="00266934" w:rsidRPr="00256443" w:rsidRDefault="00266934" w:rsidP="001538F1">
      <w:pPr>
        <w:pStyle w:val="Tekstpodstawowy"/>
        <w:numPr>
          <w:ilvl w:val="1"/>
          <w:numId w:val="25"/>
        </w:numPr>
        <w:spacing w:line="276" w:lineRule="auto"/>
        <w:ind w:left="788" w:hanging="431"/>
        <w:rPr>
          <w:rFonts w:asciiTheme="minorHAnsi" w:hAnsiTheme="minorHAnsi"/>
          <w:sz w:val="22"/>
          <w:szCs w:val="22"/>
        </w:rPr>
      </w:pPr>
      <w:r w:rsidRPr="00256443">
        <w:rPr>
          <w:rFonts w:asciiTheme="minorHAnsi" w:hAnsiTheme="minorHAnsi"/>
          <w:sz w:val="22"/>
          <w:szCs w:val="22"/>
        </w:rPr>
        <w:t>Zamawiający z minimum 7-dniowym wyprzedzeniem będzie informował Wykonawcę o zbliżającym się terminie realizacji planowych prac serwisowych dla każdego urządzenia.</w:t>
      </w:r>
    </w:p>
    <w:p w:rsidR="00266934" w:rsidRPr="00256443" w:rsidRDefault="00266934" w:rsidP="001538F1">
      <w:pPr>
        <w:pStyle w:val="Tekstpodstawowy"/>
        <w:numPr>
          <w:ilvl w:val="1"/>
          <w:numId w:val="25"/>
        </w:numPr>
        <w:spacing w:line="276" w:lineRule="auto"/>
        <w:ind w:left="788" w:hanging="431"/>
        <w:rPr>
          <w:rFonts w:asciiTheme="minorHAnsi" w:hAnsiTheme="minorHAnsi"/>
          <w:sz w:val="22"/>
          <w:szCs w:val="22"/>
        </w:rPr>
      </w:pPr>
      <w:r w:rsidRPr="00256443">
        <w:rPr>
          <w:rFonts w:asciiTheme="minorHAnsi" w:hAnsiTheme="minorHAnsi"/>
          <w:sz w:val="22"/>
          <w:szCs w:val="22"/>
        </w:rPr>
        <w:t>Upoważnieni w Umowie przedstawiciele Zamawiającego i Wykonawcy uzgodnią szczegółowe terminy realizacji prac serwisowych dla poszczególnych urządzeń oraz potwierdzą je drogą elektroniczną.</w:t>
      </w:r>
    </w:p>
    <w:p w:rsidR="007227D8" w:rsidRDefault="007227D8" w:rsidP="007227D8">
      <w:pPr>
        <w:numPr>
          <w:ilvl w:val="1"/>
          <w:numId w:val="25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Niezależnie od przypadków wskazanych w OWZU, Zamawiający ma prawo rozwiązać Umowę w całości lub w części z zachowaniem 3-miesięcznego okresu wypowiedzenia ze skutkiem na koniec miesiąca kalendarzowego w następujących przypadkach:</w:t>
      </w:r>
    </w:p>
    <w:p w:rsidR="007227D8" w:rsidRPr="00772E62" w:rsidRDefault="007227D8" w:rsidP="001538F1">
      <w:pPr>
        <w:numPr>
          <w:ilvl w:val="2"/>
          <w:numId w:val="25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772E62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powtarzających się uchybień Wykonawcy w realizacji Usług, stanowiących zagrożenie dla bezpieczeństwa lub niezakłóconej pracy Elektrowni;</w:t>
      </w:r>
    </w:p>
    <w:p w:rsidR="007227D8" w:rsidRPr="007A6D00" w:rsidRDefault="007227D8" w:rsidP="001538F1">
      <w:pPr>
        <w:numPr>
          <w:ilvl w:val="2"/>
          <w:numId w:val="25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7A6D0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zaprzestania bądź ograniczenia prowadzonej przez Zamawiającego działalności w związku z brakiem założonych wyników ekonomicznych lub wystąpienia takich ograniczeń na skutek wprowadzenia dodatkowych obciążeń lub ograniczeń w prowadzeniu działalności.</w:t>
      </w:r>
    </w:p>
    <w:p w:rsidR="007227D8" w:rsidRDefault="007227D8" w:rsidP="001538F1">
      <w:pPr>
        <w:numPr>
          <w:ilvl w:val="1"/>
          <w:numId w:val="25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 przypadku częściowego wypowiedzenia Umowy Strony zobowiązane są do ustalenia w ciągu 30 dni od daty wypowiedzenia, zasad rozliczenia w związku z wypowiedzeniem.</w:t>
      </w:r>
    </w:p>
    <w:p w:rsidR="007227D8" w:rsidRDefault="007227D8" w:rsidP="001538F1">
      <w:pPr>
        <w:numPr>
          <w:ilvl w:val="1"/>
          <w:numId w:val="25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Zamawiający ma prawo rozwiązać Umowę w trybie natychmiastowym bez zachowania okresu wypowiedzenia w następujących przypadkach:</w:t>
      </w:r>
    </w:p>
    <w:p w:rsidR="007227D8" w:rsidRPr="00772E62" w:rsidRDefault="007227D8" w:rsidP="001538F1">
      <w:pPr>
        <w:numPr>
          <w:ilvl w:val="2"/>
          <w:numId w:val="25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772E62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utraty przez Wykonawcę uprawnień do prowadzenia działalności gospodarczej w zakresie Usług objętych Umową;</w:t>
      </w:r>
    </w:p>
    <w:p w:rsidR="007227D8" w:rsidRPr="007A6D00" w:rsidRDefault="007227D8" w:rsidP="001538F1">
      <w:pPr>
        <w:numPr>
          <w:ilvl w:val="2"/>
          <w:numId w:val="25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 w:rsidRPr="007A6D00"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całkowitego lub częściowego zaprzestania świadczenia Usług przez Wykonawcę.</w:t>
      </w:r>
    </w:p>
    <w:p w:rsidR="00DC58BF" w:rsidRPr="001538F1" w:rsidRDefault="007227D8" w:rsidP="001538F1">
      <w:pPr>
        <w:numPr>
          <w:ilvl w:val="1"/>
          <w:numId w:val="25"/>
        </w:numPr>
        <w:spacing w:before="120" w:after="120" w:line="288" w:lineRule="auto"/>
        <w:contextualSpacing/>
        <w:jc w:val="both"/>
        <w:outlineLvl w:val="1"/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</w:pPr>
      <w:r>
        <w:rPr>
          <w:rFonts w:asciiTheme="minorHAnsi" w:hAnsiTheme="minorHAnsi" w:cstheme="minorHAnsi"/>
          <w:bCs/>
          <w:iCs/>
          <w:kern w:val="20"/>
          <w:sz w:val="22"/>
          <w:szCs w:val="22"/>
          <w:lang w:eastAsia="en-US"/>
        </w:rPr>
        <w:t>Wypowiedzenie Umowy wymaga złożenia oświadczenia w formie pisemnej pod rygorem nieważności.</w:t>
      </w:r>
    </w:p>
    <w:p w:rsidR="00266934" w:rsidRPr="00DC58BF" w:rsidRDefault="00266934" w:rsidP="001538F1">
      <w:pPr>
        <w:pStyle w:val="Nagwek"/>
        <w:numPr>
          <w:ilvl w:val="0"/>
          <w:numId w:val="25"/>
        </w:numPr>
        <w:spacing w:before="120" w:after="120"/>
        <w:ind w:left="357" w:hanging="357"/>
        <w:rPr>
          <w:rFonts w:asciiTheme="minorHAnsi" w:eastAsiaTheme="minorHAnsi" w:hAnsiTheme="minorHAnsi"/>
          <w:b/>
          <w:sz w:val="22"/>
          <w:szCs w:val="22"/>
          <w:lang w:eastAsia="ar-SA"/>
        </w:rPr>
      </w:pPr>
      <w:r w:rsidRPr="00DC58BF">
        <w:rPr>
          <w:rFonts w:asciiTheme="minorHAnsi" w:eastAsiaTheme="minorHAnsi" w:hAnsiTheme="minorHAnsi"/>
          <w:b/>
          <w:sz w:val="22"/>
          <w:szCs w:val="22"/>
          <w:lang w:eastAsia="ar-SA"/>
        </w:rPr>
        <w:t>WYNAGRODZENIE I WARUNKI PŁATNOŚCI</w:t>
      </w:r>
    </w:p>
    <w:p w:rsidR="00E46DA1" w:rsidRDefault="00266934" w:rsidP="001538F1">
      <w:pPr>
        <w:pStyle w:val="Nagwek"/>
        <w:numPr>
          <w:ilvl w:val="1"/>
          <w:numId w:val="2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Rozliczenie Usług nastąpi powykonawczo na podstawie</w:t>
      </w:r>
      <w:r w:rsidR="00E46DA1">
        <w:rPr>
          <w:rFonts w:asciiTheme="minorHAnsi" w:eastAsiaTheme="minorHAnsi" w:hAnsiTheme="minorHAnsi"/>
          <w:sz w:val="22"/>
          <w:szCs w:val="22"/>
          <w:lang w:eastAsia="ar-SA"/>
        </w:rPr>
        <w:t>:</w:t>
      </w:r>
    </w:p>
    <w:p w:rsidR="00506AAA" w:rsidRDefault="00266934" w:rsidP="001538F1">
      <w:pPr>
        <w:pStyle w:val="Nagwek"/>
        <w:numPr>
          <w:ilvl w:val="2"/>
          <w:numId w:val="2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lastRenderedPageBreak/>
        <w:t xml:space="preserve"> zrealizowanych serwisów urządzeń </w:t>
      </w:r>
      <w:r w:rsidR="00E46DA1">
        <w:rPr>
          <w:rFonts w:asciiTheme="minorHAnsi" w:eastAsiaTheme="minorHAnsi" w:hAnsiTheme="minorHAnsi"/>
          <w:sz w:val="22"/>
          <w:szCs w:val="22"/>
          <w:lang w:eastAsia="ar-SA"/>
        </w:rPr>
        <w:t xml:space="preserve">NO 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oraz stawek wynagrodzenia ryczałtowo-jednostkowego za poszczególne typy serwisów</w:t>
      </w:r>
      <w:r w:rsidR="00895D40">
        <w:rPr>
          <w:rFonts w:asciiTheme="minorHAnsi" w:eastAsiaTheme="minorHAnsi" w:hAnsiTheme="minorHAnsi"/>
          <w:sz w:val="22"/>
          <w:szCs w:val="22"/>
          <w:lang w:eastAsia="ar-SA"/>
        </w:rPr>
        <w:t>,</w:t>
      </w:r>
    </w:p>
    <w:p w:rsidR="00895D40" w:rsidRDefault="00895D40" w:rsidP="001538F1">
      <w:pPr>
        <w:pStyle w:val="Nagwek"/>
        <w:numPr>
          <w:ilvl w:val="2"/>
          <w:numId w:val="2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>
        <w:rPr>
          <w:rFonts w:asciiTheme="minorHAnsi" w:eastAsiaTheme="minorHAnsi" w:hAnsiTheme="minorHAnsi"/>
          <w:sz w:val="22"/>
          <w:szCs w:val="22"/>
          <w:lang w:eastAsia="ar-SA"/>
        </w:rPr>
        <w:t>Iloczynu przepracowanych roboczogodzin i stawek roboczogodzin,</w:t>
      </w:r>
    </w:p>
    <w:p w:rsidR="00895D40" w:rsidRDefault="00895D40" w:rsidP="001538F1">
      <w:pPr>
        <w:pStyle w:val="Nagwek"/>
        <w:numPr>
          <w:ilvl w:val="2"/>
          <w:numId w:val="2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>
        <w:rPr>
          <w:rFonts w:asciiTheme="minorHAnsi" w:eastAsiaTheme="minorHAnsi" w:hAnsiTheme="minorHAnsi"/>
          <w:sz w:val="22"/>
          <w:szCs w:val="22"/>
          <w:lang w:eastAsia="ar-SA"/>
        </w:rPr>
        <w:t>Kosztów materiałów użytych do wykonania napraw urządzeń,</w:t>
      </w:r>
    </w:p>
    <w:p w:rsidR="00F33B6C" w:rsidRDefault="00F33B6C" w:rsidP="001538F1">
      <w:pPr>
        <w:pStyle w:val="Nagwek"/>
        <w:numPr>
          <w:ilvl w:val="1"/>
          <w:numId w:val="2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Stawki 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wynagrodzenia ryczałtowo-jednostkowego</w:t>
      </w:r>
      <w:r>
        <w:rPr>
          <w:rFonts w:asciiTheme="minorHAnsi" w:eastAsiaTheme="minorHAnsi" w:hAnsiTheme="minorHAnsi"/>
          <w:sz w:val="22"/>
          <w:szCs w:val="22"/>
          <w:lang w:eastAsia="ar-SA"/>
        </w:rPr>
        <w:t>, stawkę roboczogodziny i ceny materiałów zawiera załącznik nr 3 do Umowy.</w:t>
      </w:r>
    </w:p>
    <w:p w:rsidR="00266934" w:rsidRPr="00256443" w:rsidRDefault="00266934" w:rsidP="001538F1">
      <w:pPr>
        <w:pStyle w:val="Nagwek"/>
        <w:numPr>
          <w:ilvl w:val="1"/>
          <w:numId w:val="2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Wynagrodzenie </w:t>
      </w:r>
      <w:r w:rsidR="00895D40">
        <w:rPr>
          <w:rFonts w:asciiTheme="minorHAnsi" w:eastAsiaTheme="minorHAnsi" w:hAnsiTheme="minorHAnsi"/>
          <w:sz w:val="22"/>
          <w:szCs w:val="22"/>
          <w:lang w:eastAsia="ar-SA"/>
        </w:rPr>
        <w:t xml:space="preserve">ryczałtowo jednostkowe oraz stawki roboczogodzin 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obejmuj</w:t>
      </w:r>
      <w:r w:rsidR="00895D40">
        <w:rPr>
          <w:rFonts w:asciiTheme="minorHAnsi" w:eastAsiaTheme="minorHAnsi" w:hAnsiTheme="minorHAnsi"/>
          <w:sz w:val="22"/>
          <w:szCs w:val="22"/>
          <w:lang w:eastAsia="ar-SA"/>
        </w:rPr>
        <w:t>ą: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wszystkie koszty wykonania przedmiotu Umowy, w szczególności: wynagrodzenia pracowników, koszty materiałów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 xml:space="preserve"> pomocniczych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wraz z kosztami ich zakupu, 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 xml:space="preserve">koszty pracy sprzętu i 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transport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>u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, koszty delegacji, inne koszty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 xml:space="preserve">, koszty ogólne 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i zysk.</w:t>
      </w:r>
    </w:p>
    <w:p w:rsidR="00266934" w:rsidRPr="00256443" w:rsidRDefault="00266934" w:rsidP="001538F1">
      <w:pPr>
        <w:pStyle w:val="Nagwek"/>
        <w:numPr>
          <w:ilvl w:val="1"/>
          <w:numId w:val="2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Podstawą do wystawienia faktur VAT będzie pozytywny protokół odbioru prac, podpisany przez upoważnionych przedstawicieli Stron.</w:t>
      </w:r>
    </w:p>
    <w:p w:rsidR="00266934" w:rsidRPr="00256443" w:rsidRDefault="00266934" w:rsidP="001538F1">
      <w:pPr>
        <w:pStyle w:val="Nagwek"/>
        <w:numPr>
          <w:ilvl w:val="1"/>
          <w:numId w:val="25"/>
        </w:num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Wynagrodzenie </w:t>
      </w:r>
      <w:r w:rsidR="007A6D00">
        <w:rPr>
          <w:rFonts w:asciiTheme="minorHAnsi" w:eastAsiaTheme="minorHAnsi" w:hAnsiTheme="minorHAnsi"/>
          <w:sz w:val="22"/>
          <w:szCs w:val="22"/>
          <w:lang w:eastAsia="ar-SA"/>
        </w:rPr>
        <w:t xml:space="preserve">łączne w okresie obowiązywania Umowy 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nie może przekroczyć kwoty </w:t>
      </w:r>
      <w:r w:rsidR="00696B21">
        <w:rPr>
          <w:rFonts w:asciiTheme="minorHAnsi" w:eastAsiaTheme="minorHAnsi" w:hAnsiTheme="minorHAnsi"/>
          <w:sz w:val="22"/>
          <w:szCs w:val="22"/>
          <w:lang w:eastAsia="ar-SA"/>
        </w:rPr>
        <w:t xml:space="preserve">……………………… 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zł (słownie: </w:t>
      </w:r>
      <w:r w:rsidR="00696B21">
        <w:rPr>
          <w:rFonts w:asciiTheme="minorHAnsi" w:eastAsiaTheme="minorHAnsi" w:hAnsiTheme="minorHAnsi"/>
          <w:sz w:val="22"/>
          <w:szCs w:val="22"/>
          <w:lang w:eastAsia="ar-SA"/>
        </w:rPr>
        <w:t>……………………….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tysięcy złot</w:t>
      </w:r>
      <w:r w:rsidR="00696B21" w:rsidRPr="00256443">
        <w:rPr>
          <w:rFonts w:asciiTheme="minorHAnsi" w:eastAsiaTheme="minorHAnsi" w:hAnsiTheme="minorHAnsi"/>
          <w:sz w:val="22"/>
          <w:szCs w:val="22"/>
          <w:lang w:eastAsia="ar-SA"/>
        </w:rPr>
        <w:t>ych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) (dalej „Wynagrodzenie”).</w:t>
      </w:r>
    </w:p>
    <w:p w:rsidR="00266934" w:rsidRPr="00DC58BF" w:rsidRDefault="00266934" w:rsidP="001538F1">
      <w:pPr>
        <w:pStyle w:val="Nagwek"/>
        <w:numPr>
          <w:ilvl w:val="0"/>
          <w:numId w:val="25"/>
        </w:numPr>
        <w:spacing w:before="120" w:after="120"/>
        <w:ind w:left="357" w:hanging="357"/>
        <w:rPr>
          <w:rFonts w:asciiTheme="minorHAnsi" w:eastAsiaTheme="minorHAnsi" w:hAnsiTheme="minorHAnsi"/>
          <w:b/>
          <w:sz w:val="22"/>
          <w:szCs w:val="22"/>
          <w:lang w:eastAsia="ar-SA"/>
        </w:rPr>
      </w:pPr>
      <w:r w:rsidRPr="00DC58BF">
        <w:rPr>
          <w:rFonts w:asciiTheme="minorHAnsi" w:eastAsiaTheme="minorHAnsi" w:hAnsiTheme="minorHAnsi"/>
          <w:b/>
          <w:sz w:val="22"/>
          <w:szCs w:val="22"/>
          <w:lang w:eastAsia="ar-SA"/>
        </w:rPr>
        <w:t>OSOBY ODPOWIEDZIALNE ZA REALIZACJĘ UMOWY</w:t>
      </w:r>
    </w:p>
    <w:p w:rsidR="00266934" w:rsidRPr="00256443" w:rsidRDefault="00266934" w:rsidP="001538F1">
      <w:pPr>
        <w:pStyle w:val="Nagwek"/>
        <w:numPr>
          <w:ilvl w:val="1"/>
          <w:numId w:val="25"/>
        </w:numPr>
        <w:spacing w:before="120" w:after="120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Zamawiający wyznacza niniejszym:</w:t>
      </w:r>
    </w:p>
    <w:p w:rsidR="00696B21" w:rsidRPr="001538F1" w:rsidRDefault="00696B21" w:rsidP="001538F1">
      <w:pPr>
        <w:pStyle w:val="Nagwek"/>
        <w:numPr>
          <w:ilvl w:val="2"/>
          <w:numId w:val="25"/>
        </w:numPr>
        <w:spacing w:before="120" w:after="120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1538F1">
        <w:rPr>
          <w:rFonts w:asciiTheme="minorHAnsi" w:eastAsiaTheme="minorHAnsi" w:hAnsiTheme="minorHAnsi"/>
          <w:sz w:val="22"/>
          <w:szCs w:val="22"/>
          <w:lang w:eastAsia="ar-SA"/>
        </w:rPr>
        <w:t xml:space="preserve"> </w:t>
      </w:r>
      <w:r w:rsidR="00DB3E83" w:rsidRPr="001538F1">
        <w:rPr>
          <w:rFonts w:asciiTheme="minorHAnsi" w:eastAsiaTheme="minorHAnsi" w:hAnsiTheme="minorHAnsi"/>
          <w:sz w:val="22"/>
          <w:szCs w:val="22"/>
          <w:lang w:eastAsia="ar-SA"/>
        </w:rPr>
        <w:t>Zdzisław</w:t>
      </w:r>
      <w:r w:rsidR="00DB3E83">
        <w:rPr>
          <w:rFonts w:asciiTheme="minorHAnsi" w:eastAsiaTheme="minorHAnsi" w:hAnsiTheme="minorHAnsi"/>
          <w:sz w:val="22"/>
          <w:szCs w:val="22"/>
          <w:lang w:eastAsia="ar-SA"/>
        </w:rPr>
        <w:t xml:space="preserve"> Skorupa</w:t>
      </w:r>
      <w:r w:rsidRPr="001538F1">
        <w:rPr>
          <w:rFonts w:asciiTheme="minorHAnsi" w:eastAsiaTheme="minorHAnsi" w:hAnsiTheme="minorHAnsi"/>
          <w:sz w:val="22"/>
          <w:szCs w:val="22"/>
          <w:lang w:eastAsia="ar-SA"/>
        </w:rPr>
        <w:t xml:space="preserve"> tel.: 15 865 6</w:t>
      </w:r>
      <w:r w:rsidR="00DB3E83">
        <w:rPr>
          <w:rFonts w:asciiTheme="minorHAnsi" w:eastAsiaTheme="minorHAnsi" w:hAnsiTheme="minorHAnsi"/>
          <w:sz w:val="22"/>
          <w:szCs w:val="22"/>
          <w:lang w:eastAsia="ar-SA"/>
        </w:rPr>
        <w:t>6</w:t>
      </w:r>
      <w:r w:rsidRPr="001538F1">
        <w:rPr>
          <w:rFonts w:asciiTheme="minorHAnsi" w:eastAsiaTheme="minorHAnsi" w:hAnsiTheme="minorHAnsi"/>
          <w:sz w:val="22"/>
          <w:szCs w:val="22"/>
          <w:lang w:eastAsia="ar-SA"/>
        </w:rPr>
        <w:t xml:space="preserve"> </w:t>
      </w:r>
      <w:r w:rsidR="00DB3E83">
        <w:rPr>
          <w:rFonts w:asciiTheme="minorHAnsi" w:eastAsiaTheme="minorHAnsi" w:hAnsiTheme="minorHAnsi"/>
          <w:sz w:val="22"/>
          <w:szCs w:val="22"/>
          <w:lang w:eastAsia="ar-SA"/>
        </w:rPr>
        <w:t>50</w:t>
      </w:r>
      <w:r w:rsidRPr="001538F1">
        <w:rPr>
          <w:rFonts w:asciiTheme="minorHAnsi" w:eastAsiaTheme="minorHAnsi" w:hAnsiTheme="minorHAnsi"/>
          <w:sz w:val="22"/>
          <w:szCs w:val="22"/>
          <w:lang w:eastAsia="ar-SA"/>
        </w:rPr>
        <w:t xml:space="preserve">1; e-mail: </w:t>
      </w:r>
      <w:hyperlink r:id="rId14" w:history="1">
        <w:r w:rsidR="00DB3E83">
          <w:rPr>
            <w:rStyle w:val="Hipercze"/>
            <w:rFonts w:asciiTheme="minorHAnsi" w:eastAsiaTheme="minorHAnsi" w:hAnsiTheme="minorHAnsi"/>
            <w:sz w:val="22"/>
            <w:szCs w:val="22"/>
            <w:lang w:eastAsia="ar-SA"/>
          </w:rPr>
          <w:t>zdzislaw.skorupa</w:t>
        </w:r>
        <w:r w:rsidR="00DB3E83" w:rsidRPr="001538F1">
          <w:rPr>
            <w:rStyle w:val="Hipercze"/>
            <w:rFonts w:asciiTheme="minorHAnsi" w:eastAsiaTheme="minorHAnsi" w:hAnsiTheme="minorHAnsi"/>
            <w:sz w:val="22"/>
            <w:szCs w:val="22"/>
            <w:lang w:eastAsia="ar-SA"/>
          </w:rPr>
          <w:t>@enea.pl</w:t>
        </w:r>
      </w:hyperlink>
      <w:r w:rsidR="003815DF" w:rsidRPr="001538F1">
        <w:rPr>
          <w:rFonts w:asciiTheme="minorHAnsi" w:eastAsiaTheme="minorHAnsi" w:hAnsiTheme="minorHAnsi"/>
          <w:sz w:val="22"/>
          <w:szCs w:val="22"/>
          <w:lang w:eastAsia="ar-SA"/>
        </w:rPr>
        <w:t>;</w:t>
      </w:r>
    </w:p>
    <w:p w:rsidR="00266934" w:rsidRPr="00256443" w:rsidRDefault="00266934" w:rsidP="001538F1">
      <w:pPr>
        <w:pStyle w:val="Nagwek"/>
        <w:numPr>
          <w:ilvl w:val="2"/>
          <w:numId w:val="25"/>
        </w:numPr>
        <w:spacing w:before="120" w:after="120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Krzysztof Pawełek, tel.: 15 865 64 18; e-mail: </w:t>
      </w:r>
      <w:r w:rsidRPr="00256443">
        <w:rPr>
          <w:rStyle w:val="Hipercze"/>
          <w:rFonts w:asciiTheme="minorHAnsi" w:eastAsiaTheme="minorHAnsi" w:hAnsiTheme="minorHAnsi"/>
          <w:sz w:val="22"/>
          <w:szCs w:val="22"/>
        </w:rPr>
        <w:t>krzysztof.pawelek@enea.pl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</w:t>
      </w:r>
    </w:p>
    <w:p w:rsidR="00266934" w:rsidRPr="00256443" w:rsidRDefault="00266934" w:rsidP="001538F1">
      <w:pPr>
        <w:pStyle w:val="Nagwek"/>
        <w:spacing w:before="120" w:after="120" w:line="276" w:lineRule="auto"/>
        <w:ind w:left="794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jako osoby upoważnione do składania w jego imieniu wszelkich oświadczeń objętych niniejszą Umową, koordynowania obowiązków nałożonych Umową na Zamawiającego oraz reprezentowania Zamawiającego w stosunkach z Kontrahentem, jego personelem oraz podwykonawcami, w tym do przyjmowania pochodzących od tych podmiotów oświadczeń woli (dalej: "Pełnomocnik Zamawiającego" lub łącznie "Pełnomocnicy Zamawiającego"). Pełnomocnicy Zamawiającego nie są uprawnieni do podejmowania czynności oraz składania oświadczeń woli, które skutkowałyby jakąkolwiek zmianą Umowy.</w:t>
      </w:r>
    </w:p>
    <w:p w:rsidR="00266934" w:rsidRPr="00256443" w:rsidRDefault="00266934" w:rsidP="001538F1">
      <w:pPr>
        <w:pStyle w:val="Nagwek"/>
        <w:numPr>
          <w:ilvl w:val="1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Wykonawca wyznacza niniejszym:</w:t>
      </w:r>
    </w:p>
    <w:p w:rsidR="00266934" w:rsidRPr="00256443" w:rsidRDefault="00696B21" w:rsidP="00256443">
      <w:pPr>
        <w:pStyle w:val="Nagwek"/>
        <w:spacing w:before="120" w:after="120"/>
        <w:ind w:left="792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   </w:t>
      </w:r>
      <w:r>
        <w:rPr>
          <w:rFonts w:asciiTheme="minorHAnsi" w:eastAsiaTheme="minorHAnsi" w:hAnsiTheme="minorHAnsi"/>
          <w:sz w:val="22"/>
          <w:szCs w:val="22"/>
          <w:lang w:eastAsia="ar-SA"/>
        </w:rPr>
        <w:t>………………………………………………….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Tel. …………………. </w:t>
      </w:r>
      <w:r w:rsidR="00266934"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    e-mail: </w:t>
      </w:r>
      <w:r>
        <w:rPr>
          <w:rFonts w:asciiTheme="minorHAnsi" w:eastAsiaTheme="minorHAnsi" w:hAnsiTheme="minorHAnsi"/>
          <w:sz w:val="22"/>
          <w:szCs w:val="22"/>
          <w:lang w:eastAsia="ar-SA"/>
        </w:rPr>
        <w:t>…………………….</w:t>
      </w:r>
    </w:p>
    <w:p w:rsidR="00266934" w:rsidRPr="00256443" w:rsidRDefault="00266934" w:rsidP="001538F1">
      <w:pPr>
        <w:pStyle w:val="Nagwek"/>
        <w:spacing w:before="120" w:after="120" w:line="276" w:lineRule="auto"/>
        <w:ind w:left="794"/>
        <w:jc w:val="both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jako osobę upoważnioną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29346F" w:rsidRPr="00F2435F" w:rsidRDefault="0029346F" w:rsidP="001538F1">
      <w:pPr>
        <w:pStyle w:val="Nagwek"/>
        <w:numPr>
          <w:ilvl w:val="0"/>
          <w:numId w:val="25"/>
        </w:numPr>
        <w:spacing w:before="120" w:after="120"/>
        <w:ind w:left="357" w:hanging="357"/>
        <w:rPr>
          <w:rFonts w:asciiTheme="minorHAnsi" w:eastAsiaTheme="minorHAnsi" w:hAnsiTheme="minorHAnsi"/>
          <w:b/>
          <w:lang w:eastAsia="ar-SA"/>
        </w:rPr>
      </w:pPr>
      <w:bookmarkStart w:id="3" w:name="_Toc240360134"/>
      <w:r>
        <w:rPr>
          <w:rFonts w:asciiTheme="minorHAnsi" w:eastAsiaTheme="minorHAnsi" w:hAnsiTheme="minorHAnsi"/>
          <w:b/>
          <w:lang w:eastAsia="ar-SA"/>
        </w:rPr>
        <w:t>ZABEZPIECZENIE FINANSOWE</w:t>
      </w:r>
    </w:p>
    <w:p w:rsidR="00B276ED" w:rsidRPr="001538F1" w:rsidRDefault="00B276ED" w:rsidP="001538F1">
      <w:pPr>
        <w:pStyle w:val="Nagwek"/>
        <w:spacing w:before="120" w:after="120"/>
        <w:ind w:left="357"/>
        <w:rPr>
          <w:rFonts w:asciiTheme="minorHAnsi" w:eastAsiaTheme="minorHAnsi" w:hAnsiTheme="minorHAnsi"/>
          <w:b/>
          <w:lang w:eastAsia="ar-SA"/>
        </w:rPr>
      </w:pPr>
      <w:r w:rsidRPr="001538F1">
        <w:rPr>
          <w:rFonts w:asciiTheme="minorHAnsi" w:eastAsiaTheme="minorHAnsi" w:hAnsiTheme="minorHAnsi"/>
          <w:b/>
          <w:sz w:val="22"/>
          <w:szCs w:val="22"/>
          <w:lang w:eastAsia="ar-SA"/>
        </w:rPr>
        <w:t>Celem zabezpieczenia roszczeń Zamawiającego wynikających z niewykonania lub nienależytego wykonania Umowy Wykonawca dostarczy Zamawiającemu:</w:t>
      </w:r>
    </w:p>
    <w:p w:rsidR="00B276ED" w:rsidRPr="00E053B8" w:rsidRDefault="00B276ED" w:rsidP="00B276ED">
      <w:pPr>
        <w:pStyle w:val="Akapitzlist"/>
        <w:numPr>
          <w:ilvl w:val="1"/>
          <w:numId w:val="25"/>
        </w:numPr>
        <w:shd w:val="clear" w:color="auto" w:fill="FFFFFF" w:themeFill="background1"/>
        <w:spacing w:after="12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> Gwarancję Należytego Wykonania Przedmiotu Umowy w wysokości 5% kwoty Wynagrodzenia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 umownego</w:t>
      </w:r>
      <w:r w:rsidR="0029346F">
        <w:rPr>
          <w:rFonts w:asciiTheme="minorHAnsi" w:hAnsiTheme="minorHAnsi" w:cs="Arial"/>
          <w:color w:val="000000" w:themeColor="text1"/>
          <w:lang w:eastAsia="ja-JP"/>
        </w:rPr>
        <w:t xml:space="preserve"> netto określonego w pkt 3.5. Umowy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, obowiązującą w okresie realizacji Umowy do dnia odbioru końcowego - w formie pieniężnej, gwarancji bankowej lub ubezpieczeniowej nieodwołalnej i płatnej na pierwsze żądanie, bez badania zasadności roszczenia  lub formie pieniężnej. Wykonawca zobowiązuje się dostarczyć Gwarancję Wykonania Przedmiotu Umowy w formie gwarancji ubezpieczeniowej albo bankowej w terminie 14 dni od dnia zawarcia Umowy; dostarczenie tej Gwarancji jest warunkiem wejścia Umowy w życie. Zabezpieczenie  w formie pieniężnej powinno być wpłacone na rachunek bankowy Zamawiającego w PKO BP nr: 24 1020 1026 0000 1102 0296 1860, w terminie 14 dni od dnia zawarcia Umowy. Zabezpieczenie w formie pieniężnej będzie przechowywane na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lastRenderedPageBreak/>
        <w:t>oprocentowanym rachunku bankowym. Zamawiający zwróci Wykonawcy zabezpieczenie wniesione w pieniądzu z odsetkami wynikającymi z umowy rachunku bankowego w terminie 14 dni od dnia odbioru końcowego pod warunkiem dostarczenia Gwarancji Usuwania Wad. Zabezpieczenie zostanie pomniejszone o koszt prowadzenia rachunku oraz prowizji bankowej pobranej za przelew pieniędzy na rachunek bankowy Wykonawcy.</w:t>
      </w:r>
      <w:r w:rsidR="0029346F">
        <w:rPr>
          <w:rFonts w:asciiTheme="minorHAnsi" w:hAnsiTheme="minorHAnsi" w:cs="Arial"/>
          <w:color w:val="000000" w:themeColor="text1"/>
          <w:lang w:eastAsia="ja-JP"/>
        </w:rPr>
        <w:t xml:space="preserve"> W przypadku niedostarczenia zabezpieczenia Zamawiający uprawniony jest do odstąpienia od Umowy w terminie 60 dni. </w:t>
      </w:r>
    </w:p>
    <w:p w:rsidR="00B276ED" w:rsidRPr="00E053B8" w:rsidRDefault="00B276ED" w:rsidP="00B276ED">
      <w:pPr>
        <w:pStyle w:val="Akapitzlist"/>
        <w:numPr>
          <w:ilvl w:val="1"/>
          <w:numId w:val="25"/>
        </w:numPr>
        <w:shd w:val="clear" w:color="auto" w:fill="FFFFFF" w:themeFill="background1"/>
        <w:spacing w:after="12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Gwarancję Usunięcia Wad w wysokości 5 % kwoty Wynagrodzenia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umownego </w:t>
      </w:r>
      <w:r w:rsidR="0029346F">
        <w:rPr>
          <w:rFonts w:asciiTheme="minorHAnsi" w:hAnsiTheme="minorHAnsi" w:cs="Arial"/>
          <w:color w:val="000000" w:themeColor="text1"/>
          <w:lang w:eastAsia="ja-JP"/>
        </w:rPr>
        <w:t>netto określonego w pkt 3.5. Umowy</w:t>
      </w:r>
      <w:r w:rsidR="0029346F" w:rsidRPr="00E053B8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obowiązującą w</w:t>
      </w:r>
      <w:r>
        <w:rPr>
          <w:rFonts w:asciiTheme="minorHAnsi" w:hAnsiTheme="minorHAnsi" w:cs="Arial"/>
          <w:color w:val="000000" w:themeColor="text1"/>
          <w:lang w:eastAsia="ja-JP"/>
        </w:rPr>
        <w:t> 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okresie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ustalonej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  <w:r w:rsidR="0029346F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bookmarkEnd w:id="3"/>
    <w:p w:rsidR="00266934" w:rsidRPr="00DC58BF" w:rsidRDefault="00266934" w:rsidP="001538F1">
      <w:pPr>
        <w:pStyle w:val="Nagwek"/>
        <w:numPr>
          <w:ilvl w:val="0"/>
          <w:numId w:val="25"/>
        </w:numPr>
        <w:spacing w:before="120" w:after="120"/>
        <w:ind w:left="357" w:hanging="357"/>
        <w:rPr>
          <w:rFonts w:asciiTheme="minorHAnsi" w:eastAsiaTheme="minorHAnsi" w:hAnsiTheme="minorHAnsi"/>
          <w:b/>
          <w:sz w:val="22"/>
          <w:szCs w:val="22"/>
          <w:lang w:eastAsia="ar-SA"/>
        </w:rPr>
      </w:pPr>
      <w:r w:rsidRPr="00DC58BF">
        <w:rPr>
          <w:rFonts w:asciiTheme="minorHAnsi" w:eastAsiaTheme="minorHAnsi" w:hAnsiTheme="minorHAnsi"/>
          <w:b/>
          <w:sz w:val="22"/>
          <w:szCs w:val="22"/>
          <w:lang w:eastAsia="ar-SA"/>
        </w:rPr>
        <w:t>POZOSTAŁE UREGULOWANIA</w:t>
      </w:r>
    </w:p>
    <w:p w:rsidR="00696B21" w:rsidRDefault="00266934" w:rsidP="001538F1">
      <w:pPr>
        <w:pStyle w:val="Nagwek"/>
        <w:numPr>
          <w:ilvl w:val="1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Strony uzgadniają następujące adresy</w:t>
      </w:r>
      <w:r w:rsidR="00696B21">
        <w:rPr>
          <w:rFonts w:asciiTheme="minorHAnsi" w:eastAsiaTheme="minorHAnsi" w:hAnsiTheme="minorHAnsi"/>
          <w:sz w:val="22"/>
          <w:szCs w:val="22"/>
          <w:lang w:eastAsia="ar-SA"/>
        </w:rPr>
        <w:t>:</w:t>
      </w:r>
    </w:p>
    <w:p w:rsidR="00266934" w:rsidRPr="00256443" w:rsidRDefault="00696B21" w:rsidP="001538F1">
      <w:pPr>
        <w:pStyle w:val="Nagwek"/>
        <w:numPr>
          <w:ilvl w:val="2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Adres Zamawiającego </w:t>
      </w:r>
      <w:r w:rsidR="00266934"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do doręczeń</w:t>
      </w: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 korespondencji</w:t>
      </w:r>
      <w:r w:rsidR="00266934" w:rsidRPr="00256443">
        <w:rPr>
          <w:rFonts w:asciiTheme="minorHAnsi" w:eastAsiaTheme="minorHAnsi" w:hAnsiTheme="minorHAnsi"/>
          <w:sz w:val="22"/>
          <w:szCs w:val="22"/>
          <w:lang w:eastAsia="ar-SA"/>
        </w:rPr>
        <w:t>:</w:t>
      </w:r>
    </w:p>
    <w:p w:rsidR="00266934" w:rsidRDefault="00266934" w:rsidP="001538F1">
      <w:pPr>
        <w:pStyle w:val="Nagwek"/>
        <w:numPr>
          <w:ilvl w:val="3"/>
          <w:numId w:val="25"/>
        </w:numPr>
        <w:tabs>
          <w:tab w:val="clear" w:pos="3402"/>
          <w:tab w:val="left" w:pos="1843"/>
        </w:tabs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Zawada 26, 28-230 Połaniec, tel. 15 865 65 50; fax. 15 865 68 78.</w:t>
      </w:r>
    </w:p>
    <w:p w:rsidR="00696B21" w:rsidRDefault="00696B21" w:rsidP="001538F1">
      <w:pPr>
        <w:pStyle w:val="Nagwek"/>
        <w:numPr>
          <w:ilvl w:val="2"/>
          <w:numId w:val="25"/>
        </w:numPr>
        <w:tabs>
          <w:tab w:val="clear" w:pos="3402"/>
          <w:tab w:val="left" w:pos="1843"/>
        </w:tabs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Adres Zamawiającego </w:t>
      </w:r>
      <w:r w:rsidRPr="004A1D6A">
        <w:rPr>
          <w:rFonts w:asciiTheme="minorHAnsi" w:eastAsiaTheme="minorHAnsi" w:hAnsiTheme="minorHAnsi"/>
          <w:sz w:val="22"/>
          <w:szCs w:val="22"/>
          <w:lang w:eastAsia="ar-SA"/>
        </w:rPr>
        <w:t xml:space="preserve"> do doręczeń</w:t>
      </w: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 faktur:</w:t>
      </w:r>
    </w:p>
    <w:p w:rsidR="00A322C0" w:rsidRPr="00DC58BF" w:rsidRDefault="00A322C0" w:rsidP="001538F1">
      <w:pPr>
        <w:pStyle w:val="Nagwek"/>
        <w:numPr>
          <w:ilvl w:val="3"/>
          <w:numId w:val="25"/>
        </w:numPr>
        <w:tabs>
          <w:tab w:val="clear" w:pos="3402"/>
          <w:tab w:val="left" w:pos="1843"/>
        </w:tabs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DC58BF">
        <w:rPr>
          <w:rFonts w:asciiTheme="minorHAnsi" w:eastAsiaTheme="minorHAnsi" w:hAnsiTheme="minorHAnsi"/>
          <w:sz w:val="22"/>
          <w:szCs w:val="22"/>
          <w:lang w:eastAsia="ar-SA"/>
        </w:rPr>
        <w:t>Enea Połaniec S.A. Centrum Zarządzania Dokumentami ul. Zacisze 28; 65-775 Zielona Góra</w:t>
      </w:r>
    </w:p>
    <w:p w:rsidR="00696B21" w:rsidRDefault="00A322C0" w:rsidP="001538F1">
      <w:pPr>
        <w:pStyle w:val="Nagwek"/>
        <w:numPr>
          <w:ilvl w:val="2"/>
          <w:numId w:val="25"/>
        </w:numPr>
        <w:tabs>
          <w:tab w:val="clear" w:pos="3402"/>
          <w:tab w:val="left" w:pos="1843"/>
        </w:tabs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Zamawiający dopuszcza możliwość przesyłania faktur elektronicznych – na adres e-mail: </w:t>
      </w:r>
      <w:hyperlink r:id="rId15" w:history="1">
        <w:r w:rsidR="00DC58BF" w:rsidRPr="00F044A6">
          <w:rPr>
            <w:rStyle w:val="Hipercze"/>
            <w:rFonts w:asciiTheme="minorHAnsi" w:eastAsiaTheme="minorHAnsi" w:hAnsiTheme="minorHAnsi"/>
            <w:sz w:val="22"/>
            <w:szCs w:val="22"/>
            <w:lang w:eastAsia="ar-SA"/>
          </w:rPr>
          <w:t>faktury.elektroniczne@enea.pl</w:t>
        </w:r>
      </w:hyperlink>
    </w:p>
    <w:p w:rsidR="00266934" w:rsidRPr="00256443" w:rsidRDefault="00266934" w:rsidP="001538F1">
      <w:pPr>
        <w:pStyle w:val="Nagwek"/>
        <w:numPr>
          <w:ilvl w:val="2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Wykonawca: </w:t>
      </w:r>
      <w:r w:rsidR="00696B21">
        <w:rPr>
          <w:rFonts w:asciiTheme="minorHAnsi" w:eastAsiaTheme="minorHAnsi" w:hAnsiTheme="minorHAnsi"/>
          <w:sz w:val="22"/>
          <w:szCs w:val="22"/>
          <w:lang w:eastAsia="ar-SA"/>
        </w:rPr>
        <w:t xml:space="preserve"> …………………………………………………….</w:t>
      </w:r>
    </w:p>
    <w:p w:rsidR="00266934" w:rsidRPr="00256443" w:rsidRDefault="00266934" w:rsidP="001538F1">
      <w:pPr>
        <w:pStyle w:val="Nagwek"/>
        <w:numPr>
          <w:ilvl w:val="1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Wszelkie zmiany i uzupełnienia do Umowy wymagają formy pisemnej pod rygorem nieważności.</w:t>
      </w:r>
    </w:p>
    <w:p w:rsidR="0042115B" w:rsidRPr="00256443" w:rsidRDefault="0042115B" w:rsidP="001538F1">
      <w:pPr>
        <w:pStyle w:val="Nagwek"/>
        <w:numPr>
          <w:ilvl w:val="1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W kwestiach nieuregulowanych Umową, stosuje się Ogólne Warunki Zakupu Usług Zamawiającego</w:t>
      </w: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 – stanowiące załącznik nr 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>4</w:t>
      </w:r>
      <w:r>
        <w:rPr>
          <w:rFonts w:asciiTheme="minorHAnsi" w:eastAsiaTheme="minorHAnsi" w:hAnsiTheme="minorHAnsi"/>
          <w:sz w:val="22"/>
          <w:szCs w:val="22"/>
          <w:lang w:eastAsia="ar-SA"/>
        </w:rPr>
        <w:t xml:space="preserve"> do Umowy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.</w:t>
      </w:r>
    </w:p>
    <w:p w:rsidR="00266934" w:rsidRPr="00256443" w:rsidRDefault="00266934" w:rsidP="001538F1">
      <w:pPr>
        <w:pStyle w:val="Nagwek"/>
        <w:numPr>
          <w:ilvl w:val="1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Integralną część Umowy stanowią:</w:t>
      </w:r>
    </w:p>
    <w:p w:rsidR="00266934" w:rsidRPr="00256443" w:rsidRDefault="00266934" w:rsidP="001538F1">
      <w:pPr>
        <w:pStyle w:val="Nagwek"/>
        <w:numPr>
          <w:ilvl w:val="2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Załączniki nr 1 - Szczegółowy zakres poszczególnych typów przeglądów serwisowych urządzeń oraz warunki ich realizacji</w:t>
      </w:r>
    </w:p>
    <w:p w:rsidR="00266934" w:rsidRPr="00256443" w:rsidRDefault="00266934" w:rsidP="001538F1">
      <w:pPr>
        <w:pStyle w:val="Nagwek"/>
        <w:numPr>
          <w:ilvl w:val="2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Załączniki nr 2 - 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>H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armonogram przeglądów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 xml:space="preserve"> urządzeń NO w latach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201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>8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r. – 20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>22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r.</w:t>
      </w:r>
    </w:p>
    <w:p w:rsidR="00F33B6C" w:rsidRDefault="00266934" w:rsidP="001538F1">
      <w:pPr>
        <w:pStyle w:val="Nagwek"/>
        <w:numPr>
          <w:ilvl w:val="2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Załączniki nr 3 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 xml:space="preserve">- Stawki </w:t>
      </w:r>
      <w:r w:rsidR="00F33B6C" w:rsidRPr="00256443">
        <w:rPr>
          <w:rFonts w:asciiTheme="minorHAnsi" w:eastAsiaTheme="minorHAnsi" w:hAnsiTheme="minorHAnsi"/>
          <w:sz w:val="22"/>
          <w:szCs w:val="22"/>
          <w:lang w:eastAsia="ar-SA"/>
        </w:rPr>
        <w:t>wynagrodzenia ryczałtowo-jednostkowego</w:t>
      </w:r>
      <w:r w:rsidR="00F33B6C">
        <w:rPr>
          <w:rFonts w:asciiTheme="minorHAnsi" w:eastAsiaTheme="minorHAnsi" w:hAnsiTheme="minorHAnsi"/>
          <w:sz w:val="22"/>
          <w:szCs w:val="22"/>
          <w:lang w:eastAsia="ar-SA"/>
        </w:rPr>
        <w:t>, stawka roboczogodziny i ceny materiałów.</w:t>
      </w:r>
    </w:p>
    <w:p w:rsidR="00266934" w:rsidRPr="00256443" w:rsidRDefault="00F33B6C" w:rsidP="001538F1">
      <w:pPr>
        <w:pStyle w:val="Nagwek"/>
        <w:numPr>
          <w:ilvl w:val="2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Załączniki nr </w:t>
      </w:r>
      <w:r>
        <w:rPr>
          <w:rFonts w:asciiTheme="minorHAnsi" w:eastAsiaTheme="minorHAnsi" w:hAnsiTheme="minorHAnsi"/>
          <w:sz w:val="22"/>
          <w:szCs w:val="22"/>
          <w:lang w:eastAsia="ar-SA"/>
        </w:rPr>
        <w:t>4</w:t>
      </w: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 </w:t>
      </w:r>
      <w:r w:rsidR="00266934" w:rsidRPr="00256443">
        <w:rPr>
          <w:rFonts w:asciiTheme="minorHAnsi" w:eastAsiaTheme="minorHAnsi" w:hAnsiTheme="minorHAnsi"/>
          <w:sz w:val="22"/>
          <w:szCs w:val="22"/>
          <w:lang w:eastAsia="ar-SA"/>
        </w:rPr>
        <w:t xml:space="preserve">- </w:t>
      </w:r>
      <w:r w:rsidR="0042115B">
        <w:rPr>
          <w:rFonts w:asciiTheme="minorHAnsi" w:eastAsiaTheme="minorHAnsi" w:hAnsiTheme="minorHAnsi"/>
          <w:sz w:val="22"/>
          <w:szCs w:val="22"/>
          <w:lang w:eastAsia="ar-SA"/>
        </w:rPr>
        <w:t>OWZU</w:t>
      </w:r>
    </w:p>
    <w:p w:rsidR="00266934" w:rsidRPr="00256443" w:rsidRDefault="00266934" w:rsidP="001538F1">
      <w:pPr>
        <w:pStyle w:val="Nagwek"/>
        <w:numPr>
          <w:ilvl w:val="1"/>
          <w:numId w:val="25"/>
        </w:numPr>
        <w:spacing w:before="120" w:after="120"/>
        <w:rPr>
          <w:rFonts w:asciiTheme="minorHAnsi" w:eastAsiaTheme="minorHAnsi" w:hAnsiTheme="minorHAnsi"/>
          <w:sz w:val="22"/>
          <w:szCs w:val="22"/>
          <w:lang w:eastAsia="ar-SA"/>
        </w:rPr>
      </w:pPr>
      <w:r w:rsidRPr="00256443">
        <w:rPr>
          <w:rFonts w:asciiTheme="minorHAnsi" w:eastAsiaTheme="minorHAnsi" w:hAnsiTheme="minorHAnsi"/>
          <w:sz w:val="22"/>
          <w:szCs w:val="22"/>
          <w:lang w:eastAsia="ar-SA"/>
        </w:rPr>
        <w:t>Umowa została sporządzona w dwóch jednobrzmiących egzemplarzach, po jednym dla każdej ze Stron.</w:t>
      </w:r>
    </w:p>
    <w:p w:rsidR="00266934" w:rsidRPr="00E16914" w:rsidRDefault="00266934" w:rsidP="00266934">
      <w:pPr>
        <w:pStyle w:val="Tekstpodstawowy"/>
        <w:rPr>
          <w:rFonts w:asciiTheme="minorHAnsi" w:hAnsiTheme="minorHAnsi"/>
          <w:sz w:val="22"/>
          <w:szCs w:val="22"/>
          <w:lang w:eastAsia="en-US"/>
        </w:rPr>
      </w:pPr>
    </w:p>
    <w:p w:rsidR="00266934" w:rsidRPr="00E16914" w:rsidRDefault="00266934" w:rsidP="00266934">
      <w:pPr>
        <w:tabs>
          <w:tab w:val="center" w:pos="1704"/>
          <w:tab w:val="center" w:pos="7100"/>
        </w:tabs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E16914">
        <w:rPr>
          <w:rFonts w:asciiTheme="minorHAnsi" w:eastAsia="Calibri" w:hAnsiTheme="minorHAnsi" w:cstheme="minorHAnsi"/>
          <w:b/>
          <w:bCs/>
          <w:sz w:val="22"/>
          <w:szCs w:val="22"/>
        </w:rPr>
        <w:t>WYKONAWCA</w:t>
      </w:r>
      <w:r w:rsidRPr="00E16914">
        <w:rPr>
          <w:rFonts w:asciiTheme="minorHAnsi" w:eastAsia="Calibri" w:hAnsiTheme="minorHAnsi" w:cstheme="minorHAnsi"/>
          <w:b/>
          <w:bCs/>
          <w:sz w:val="22"/>
          <w:szCs w:val="22"/>
        </w:rPr>
        <w:tab/>
        <w:t xml:space="preserve">                 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</w:t>
      </w:r>
      <w:r w:rsidRPr="00E1691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   ZAMAWIAJĄCY</w:t>
      </w:r>
    </w:p>
    <w:p w:rsidR="0042115B" w:rsidRDefault="0042115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66934" w:rsidRPr="00E16914" w:rsidRDefault="00266934" w:rsidP="0026693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16914">
        <w:rPr>
          <w:rFonts w:asciiTheme="minorHAnsi" w:hAnsiTheme="minorHAnsi" w:cstheme="minorHAnsi"/>
          <w:sz w:val="22"/>
          <w:szCs w:val="22"/>
        </w:rPr>
        <w:lastRenderedPageBreak/>
        <w:t>ZAŁĄCZNIK NR 1 do umowy nr DZ/O/……/201</w:t>
      </w:r>
      <w:r w:rsidR="00256443">
        <w:rPr>
          <w:rFonts w:asciiTheme="minorHAnsi" w:hAnsiTheme="minorHAnsi" w:cstheme="minorHAnsi"/>
          <w:sz w:val="22"/>
          <w:szCs w:val="22"/>
        </w:rPr>
        <w:t>8</w:t>
      </w:r>
      <w:r w:rsidRPr="00E16914">
        <w:rPr>
          <w:rFonts w:asciiTheme="minorHAnsi" w:hAnsiTheme="minorHAnsi" w:cstheme="minorHAnsi"/>
          <w:sz w:val="22"/>
          <w:szCs w:val="22"/>
        </w:rPr>
        <w:t>/………………………/3112</w:t>
      </w:r>
    </w:p>
    <w:p w:rsidR="00266934" w:rsidRPr="00E16914" w:rsidRDefault="00266934" w:rsidP="00266934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266934" w:rsidRDefault="00256443" w:rsidP="00266934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2"/>
          <w:szCs w:val="22"/>
        </w:rPr>
      </w:pPr>
      <w:r w:rsidRPr="00E16914">
        <w:rPr>
          <w:rFonts w:asciiTheme="minorHAnsi" w:hAnsiTheme="minorHAnsi"/>
          <w:b/>
          <w:sz w:val="22"/>
          <w:szCs w:val="22"/>
        </w:rPr>
        <w:t xml:space="preserve">SZCZEGÓŁOWY ZAKRES </w:t>
      </w:r>
      <w:r>
        <w:rPr>
          <w:rFonts w:asciiTheme="minorHAnsi" w:hAnsiTheme="minorHAnsi"/>
          <w:b/>
          <w:sz w:val="22"/>
          <w:szCs w:val="22"/>
        </w:rPr>
        <w:t>USŁUG</w:t>
      </w:r>
    </w:p>
    <w:p w:rsidR="00170892" w:rsidRDefault="00170892" w:rsidP="00266934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170892" w:rsidRPr="006B12F6" w:rsidRDefault="00170892" w:rsidP="001538F1">
      <w:pPr>
        <w:pStyle w:val="Akapitzlist"/>
        <w:numPr>
          <w:ilvl w:val="0"/>
          <w:numId w:val="39"/>
        </w:numPr>
        <w:jc w:val="both"/>
        <w:rPr>
          <w:rFonts w:asciiTheme="minorHAnsi" w:hAnsiTheme="minorHAnsi" w:cs="Arial"/>
        </w:rPr>
      </w:pPr>
      <w:r w:rsidRPr="006B12F6">
        <w:rPr>
          <w:rFonts w:asciiTheme="minorHAnsi" w:hAnsiTheme="minorHAnsi" w:cs="Arial"/>
        </w:rPr>
        <w:t xml:space="preserve">Wykonywanie corocznych (lub 3-letnich) przeglądów serwisowych, 5- letnich przeglądów serwisowych oraz napraw doraźnych </w:t>
      </w:r>
      <w:r w:rsidRPr="006B12F6">
        <w:rPr>
          <w:rFonts w:asciiTheme="minorHAnsi" w:hAnsiTheme="minorHAnsi" w:cs="Arial"/>
          <w:bCs/>
        </w:rPr>
        <w:t xml:space="preserve">urządzeń typu NO, przeznaczonych do rozładunku niebezpiecznych materiałów eksploatacyjnych dla mazutowni, stacji DEMI, SCR oraz instalacji odsiarczania spalin, zgodnie z wymaganiami przepisów Rozporządzenia Ministra Transportu z dnia 20 września 2006 </w:t>
      </w:r>
      <w:r w:rsidRPr="006B12F6">
        <w:rPr>
          <w:rFonts w:asciiTheme="minorHAnsi" w:hAnsiTheme="minorHAnsi" w:cs="TimesNewRoman,Bold"/>
          <w:bCs/>
        </w:rPr>
        <w:t>w sprawie warunków technicznych dozoru technicznego, jakim powinny odpowiadać urządzenia do napełniania i opróżniania zbiorników transportowych</w:t>
      </w:r>
      <w:r w:rsidRPr="006B12F6">
        <w:rPr>
          <w:rFonts w:asciiTheme="minorHAnsi" w:hAnsiTheme="minorHAnsi" w:cs="Arial"/>
          <w:bCs/>
        </w:rPr>
        <w:t xml:space="preserve"> (tekst jednolity Obwieszczenie Ministra Infrastruktury i Rozwoju z dnia 21 listopada 2014, poz. 34), w Enea Połaniec S.A. w latach 2018-2022:</w:t>
      </w:r>
    </w:p>
    <w:p w:rsidR="00170892" w:rsidRPr="001538F1" w:rsidRDefault="00170892" w:rsidP="001538F1">
      <w:pPr>
        <w:pStyle w:val="Akapitzlist"/>
        <w:numPr>
          <w:ilvl w:val="0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1538F1">
        <w:rPr>
          <w:rFonts w:asciiTheme="minorHAnsi" w:hAnsiTheme="minorHAnsi" w:cs="Arial"/>
          <w:bCs/>
        </w:rPr>
        <w:t xml:space="preserve">Planowany zakres okresowych </w:t>
      </w:r>
      <w:r w:rsidRPr="001538F1">
        <w:rPr>
          <w:rFonts w:asciiTheme="minorHAnsi" w:hAnsiTheme="minorHAnsi" w:cs="Arial"/>
        </w:rPr>
        <w:t>corocznych (lub 3-letnich) przeglądów serwisowych, 5-letnich przeglądów serwisowych oraz wykonywania napraw doraźnych</w:t>
      </w:r>
      <w:r w:rsidRPr="001538F1">
        <w:rPr>
          <w:rFonts w:asciiTheme="minorHAnsi" w:hAnsiTheme="minorHAnsi" w:cs="Arial"/>
          <w:bCs/>
        </w:rPr>
        <w:t xml:space="preserve"> obejmuje następujące urządzenia typu NO:</w:t>
      </w:r>
    </w:p>
    <w:p w:rsidR="00170892" w:rsidRPr="005330D5" w:rsidRDefault="00170892" w:rsidP="001538F1">
      <w:pPr>
        <w:pStyle w:val="Akapitzlist"/>
        <w:numPr>
          <w:ilvl w:val="1"/>
          <w:numId w:val="39"/>
        </w:numPr>
        <w:spacing w:after="60" w:line="240" w:lineRule="auto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>Stanowisko do rozładunku kwasu mrówkowego dla IOS,</w:t>
      </w:r>
    </w:p>
    <w:p w:rsidR="00170892" w:rsidRDefault="00170892" w:rsidP="001538F1">
      <w:pPr>
        <w:pStyle w:val="Akapitzlist"/>
        <w:numPr>
          <w:ilvl w:val="1"/>
          <w:numId w:val="39"/>
        </w:numPr>
        <w:spacing w:after="60" w:line="240" w:lineRule="auto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>Stanowisko do rozładunku kwasu</w:t>
      </w:r>
      <w:r>
        <w:rPr>
          <w:rFonts w:asciiTheme="minorHAnsi" w:hAnsiTheme="minorHAnsi" w:cs="Arial"/>
          <w:bCs/>
        </w:rPr>
        <w:t xml:space="preserve"> solnego na stacji DEMI,</w:t>
      </w:r>
    </w:p>
    <w:p w:rsidR="00170892" w:rsidRDefault="00170892" w:rsidP="001538F1">
      <w:pPr>
        <w:pStyle w:val="Akapitzlist"/>
        <w:numPr>
          <w:ilvl w:val="1"/>
          <w:numId w:val="39"/>
        </w:numPr>
        <w:spacing w:after="60" w:line="240" w:lineRule="auto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 xml:space="preserve">Stanowisko do rozładunku </w:t>
      </w:r>
      <w:r>
        <w:rPr>
          <w:rFonts w:asciiTheme="minorHAnsi" w:hAnsiTheme="minorHAnsi" w:cs="Arial"/>
          <w:bCs/>
        </w:rPr>
        <w:t>ługu sodowego na stacji DEMI.</w:t>
      </w:r>
    </w:p>
    <w:p w:rsidR="00170892" w:rsidRDefault="00170892" w:rsidP="001538F1">
      <w:pPr>
        <w:pStyle w:val="Akapitzlist"/>
        <w:numPr>
          <w:ilvl w:val="1"/>
          <w:numId w:val="39"/>
        </w:numPr>
        <w:spacing w:after="60" w:line="240" w:lineRule="auto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 xml:space="preserve">Stanowisko do rozładunku </w:t>
      </w:r>
      <w:r>
        <w:rPr>
          <w:rFonts w:asciiTheme="minorHAnsi" w:hAnsiTheme="minorHAnsi" w:cs="Arial"/>
          <w:bCs/>
        </w:rPr>
        <w:t>wapna na stacji DEMI (przeglądy 3-letnie),</w:t>
      </w:r>
    </w:p>
    <w:p w:rsidR="00170892" w:rsidRDefault="00170892" w:rsidP="001538F1">
      <w:pPr>
        <w:pStyle w:val="Akapitzlist"/>
        <w:numPr>
          <w:ilvl w:val="1"/>
          <w:numId w:val="39"/>
        </w:numPr>
        <w:spacing w:after="60" w:line="240" w:lineRule="auto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 xml:space="preserve">Stanowisko do rozładunku </w:t>
      </w:r>
      <w:r>
        <w:rPr>
          <w:rFonts w:asciiTheme="minorHAnsi" w:hAnsiTheme="minorHAnsi" w:cs="Arial"/>
          <w:bCs/>
        </w:rPr>
        <w:t>DPPL na stacji DEMI,</w:t>
      </w:r>
    </w:p>
    <w:p w:rsidR="00170892" w:rsidRDefault="00170892" w:rsidP="001538F1">
      <w:pPr>
        <w:pStyle w:val="Akapitzlist"/>
        <w:numPr>
          <w:ilvl w:val="1"/>
          <w:numId w:val="39"/>
        </w:numPr>
        <w:spacing w:after="60" w:line="240" w:lineRule="auto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 xml:space="preserve">Stanowisko do rozładunku </w:t>
      </w:r>
      <w:r>
        <w:rPr>
          <w:rFonts w:asciiTheme="minorHAnsi" w:hAnsiTheme="minorHAnsi" w:cs="Arial"/>
          <w:bCs/>
        </w:rPr>
        <w:t>wapna na IOS (przeglądy 3-letnie),</w:t>
      </w:r>
    </w:p>
    <w:p w:rsidR="00170892" w:rsidRDefault="00170892" w:rsidP="001538F1">
      <w:pPr>
        <w:pStyle w:val="Akapitzlist"/>
        <w:numPr>
          <w:ilvl w:val="1"/>
          <w:numId w:val="39"/>
        </w:numPr>
        <w:spacing w:after="60" w:line="240" w:lineRule="auto"/>
        <w:contextualSpacing w:val="0"/>
        <w:jc w:val="both"/>
        <w:rPr>
          <w:rFonts w:asciiTheme="minorHAnsi" w:hAnsiTheme="minorHAnsi" w:cs="Arial"/>
          <w:bCs/>
        </w:rPr>
      </w:pPr>
      <w:r w:rsidRPr="005330D5">
        <w:rPr>
          <w:rFonts w:asciiTheme="minorHAnsi" w:hAnsiTheme="minorHAnsi" w:cs="Arial"/>
          <w:bCs/>
        </w:rPr>
        <w:t>Stanowisko do rozładunku</w:t>
      </w:r>
      <w:r>
        <w:rPr>
          <w:rFonts w:asciiTheme="minorHAnsi" w:hAnsiTheme="minorHAnsi" w:cs="Arial"/>
          <w:bCs/>
        </w:rPr>
        <w:t xml:space="preserve"> wody amoniakalnej na stacji DRIM,</w:t>
      </w:r>
    </w:p>
    <w:p w:rsidR="00170892" w:rsidRDefault="00170892" w:rsidP="001538F1">
      <w:pPr>
        <w:pStyle w:val="Akapitzlist"/>
        <w:numPr>
          <w:ilvl w:val="1"/>
          <w:numId w:val="39"/>
        </w:numPr>
        <w:spacing w:after="60" w:line="240" w:lineRule="auto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24 stanowiska do rozładunku mazutu na rampie rozładowczej. </w:t>
      </w:r>
    </w:p>
    <w:p w:rsidR="008A58BD" w:rsidRPr="001538F1" w:rsidRDefault="008A58BD" w:rsidP="001538F1">
      <w:pPr>
        <w:pStyle w:val="Akapitzlist"/>
        <w:numPr>
          <w:ilvl w:val="0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1538F1">
        <w:rPr>
          <w:rFonts w:asciiTheme="minorHAnsi" w:hAnsiTheme="minorHAnsi" w:cs="Arial"/>
          <w:bCs/>
        </w:rPr>
        <w:t>Zestawienie przeglądów serwisowych urządzeń NO (przeglądy roczne lub 3-letnie oraz 5-letnie) w poszczególnych latach.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559"/>
        <w:gridCol w:w="992"/>
        <w:gridCol w:w="1134"/>
        <w:gridCol w:w="1134"/>
        <w:gridCol w:w="1276"/>
        <w:gridCol w:w="1134"/>
        <w:gridCol w:w="1134"/>
      </w:tblGrid>
      <w:tr w:rsidR="008A58BD" w:rsidTr="00FF4514">
        <w:trPr>
          <w:trHeight w:val="518"/>
        </w:trPr>
        <w:tc>
          <w:tcPr>
            <w:tcW w:w="529" w:type="dxa"/>
            <w:tcBorders>
              <w:bottom w:val="single" w:sz="4" w:space="0" w:color="auto"/>
            </w:tcBorders>
          </w:tcPr>
          <w:p w:rsidR="008A58BD" w:rsidRPr="008136A5" w:rsidRDefault="008A58BD" w:rsidP="00FF4514">
            <w:pPr>
              <w:pStyle w:val="Default"/>
              <w:rPr>
                <w:b/>
                <w:bCs/>
                <w:sz w:val="22"/>
                <w:szCs w:val="22"/>
                <w:lang w:val="pl-PL"/>
              </w:rPr>
            </w:pPr>
          </w:p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L.P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A58BD" w:rsidRDefault="008A58BD" w:rsidP="00FF451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SUBSTANCJA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58BD" w:rsidRDefault="008A58BD" w:rsidP="00FF451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OBIEKT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A58BD" w:rsidRDefault="008A58BD" w:rsidP="00FF4514">
            <w:pPr>
              <w:pStyle w:val="Default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8BD" w:rsidRPr="008136A5" w:rsidRDefault="008A58BD" w:rsidP="00FF4514">
            <w:pPr>
              <w:pStyle w:val="Defaul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8BD" w:rsidRPr="008136A5" w:rsidRDefault="008A58BD" w:rsidP="00FF4514">
            <w:pPr>
              <w:pStyle w:val="Defaul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58BD" w:rsidRDefault="008A58BD" w:rsidP="00FF4514">
            <w:pPr>
              <w:pStyle w:val="Defaul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8BD" w:rsidRDefault="008A58BD" w:rsidP="00FF4514">
            <w:pPr>
              <w:pStyle w:val="Defaul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58BD" w:rsidRDefault="008A58BD" w:rsidP="00FF4514">
            <w:pPr>
              <w:pStyle w:val="Default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</w:t>
            </w:r>
          </w:p>
        </w:tc>
      </w:tr>
      <w:tr w:rsidR="00BF279E" w:rsidTr="00FF4514">
        <w:trPr>
          <w:trHeight w:val="250"/>
        </w:trPr>
        <w:tc>
          <w:tcPr>
            <w:tcW w:w="10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9E" w:rsidRPr="006B12F6" w:rsidRDefault="00BF279E" w:rsidP="00C20E2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06B54">
              <w:rPr>
                <w:b/>
                <w:sz w:val="22"/>
                <w:szCs w:val="22"/>
              </w:rPr>
              <w:t xml:space="preserve">PRZEGLĄDY </w:t>
            </w:r>
            <w:r>
              <w:rPr>
                <w:b/>
                <w:sz w:val="22"/>
                <w:szCs w:val="22"/>
              </w:rPr>
              <w:t xml:space="preserve">ROCZNE </w:t>
            </w:r>
            <w:r w:rsidR="00F2435F">
              <w:rPr>
                <w:b/>
                <w:sz w:val="22"/>
                <w:szCs w:val="22"/>
              </w:rPr>
              <w:t>L</w:t>
            </w:r>
            <w:r w:rsidR="00C20E2C">
              <w:rPr>
                <w:b/>
                <w:sz w:val="22"/>
                <w:szCs w:val="22"/>
              </w:rPr>
              <w:t xml:space="preserve">UB </w:t>
            </w:r>
            <w:r w:rsidRPr="00106B54">
              <w:rPr>
                <w:b/>
                <w:sz w:val="22"/>
                <w:szCs w:val="22"/>
              </w:rPr>
              <w:t>3 - LETNIE</w:t>
            </w:r>
          </w:p>
        </w:tc>
      </w:tr>
      <w:tr w:rsidR="008A58BD" w:rsidTr="00FF4514">
        <w:trPr>
          <w:trHeight w:val="250"/>
        </w:trPr>
        <w:tc>
          <w:tcPr>
            <w:tcW w:w="529" w:type="dxa"/>
            <w:tcBorders>
              <w:top w:val="single" w:sz="4" w:space="0" w:color="auto"/>
            </w:tcBorders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A58BD" w:rsidRDefault="008A58BD" w:rsidP="006B12F6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KWAS MRÓW-KOWY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58BD" w:rsidTr="00FF4514">
        <w:trPr>
          <w:trHeight w:val="110"/>
        </w:trPr>
        <w:tc>
          <w:tcPr>
            <w:tcW w:w="52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</w:tcPr>
          <w:p w:rsidR="008A58BD" w:rsidRDefault="008A58BD" w:rsidP="006B12F6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ŁUG SODOWY </w:t>
            </w:r>
          </w:p>
        </w:tc>
        <w:tc>
          <w:tcPr>
            <w:tcW w:w="155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992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58BD" w:rsidTr="00FF4514">
        <w:trPr>
          <w:trHeight w:val="110"/>
        </w:trPr>
        <w:tc>
          <w:tcPr>
            <w:tcW w:w="52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</w:tcPr>
          <w:p w:rsidR="008A58BD" w:rsidRDefault="008A58BD" w:rsidP="006B12F6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KWAS SOLNY </w:t>
            </w:r>
          </w:p>
        </w:tc>
        <w:tc>
          <w:tcPr>
            <w:tcW w:w="155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992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58BD" w:rsidTr="00FF4514">
        <w:trPr>
          <w:trHeight w:val="250"/>
        </w:trPr>
        <w:tc>
          <w:tcPr>
            <w:tcW w:w="52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</w:tcPr>
          <w:p w:rsidR="008A58BD" w:rsidRDefault="008A58BD" w:rsidP="006B12F6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PIX PALETOPO-JEMNIKI </w:t>
            </w:r>
          </w:p>
        </w:tc>
        <w:tc>
          <w:tcPr>
            <w:tcW w:w="155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992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A58BD" w:rsidTr="00FF4514">
        <w:trPr>
          <w:trHeight w:val="110"/>
        </w:trPr>
        <w:tc>
          <w:tcPr>
            <w:tcW w:w="52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</w:tcPr>
          <w:p w:rsidR="008A58BD" w:rsidRDefault="008A58BD" w:rsidP="006B12F6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992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58BD" w:rsidTr="00FF4514">
        <w:trPr>
          <w:trHeight w:val="110"/>
        </w:trPr>
        <w:tc>
          <w:tcPr>
            <w:tcW w:w="52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701" w:type="dxa"/>
          </w:tcPr>
          <w:p w:rsidR="008A58BD" w:rsidRDefault="008A58BD" w:rsidP="006B12F6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IOS </w:t>
            </w:r>
          </w:p>
        </w:tc>
        <w:tc>
          <w:tcPr>
            <w:tcW w:w="992" w:type="dxa"/>
          </w:tcPr>
          <w:p w:rsidR="008A58BD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A58BD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A58BD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58BD" w:rsidTr="00FF4514">
        <w:trPr>
          <w:trHeight w:val="385"/>
        </w:trPr>
        <w:tc>
          <w:tcPr>
            <w:tcW w:w="529" w:type="dxa"/>
          </w:tcPr>
          <w:p w:rsidR="008A58BD" w:rsidRDefault="008A58BD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</w:tcPr>
          <w:p w:rsidR="008A58BD" w:rsidRDefault="008A58BD" w:rsidP="006B12F6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AMONIAKALNA </w:t>
            </w:r>
          </w:p>
        </w:tc>
        <w:tc>
          <w:tcPr>
            <w:tcW w:w="1559" w:type="dxa"/>
          </w:tcPr>
          <w:p w:rsidR="008A58BD" w:rsidRDefault="008A58BD" w:rsidP="00FF4514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MAGAZYN WODY AMON.</w:t>
            </w:r>
          </w:p>
        </w:tc>
        <w:tc>
          <w:tcPr>
            <w:tcW w:w="992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  <w:p w:rsidR="008A58BD" w:rsidRDefault="008A58BD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A58BD" w:rsidRDefault="00B333E2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F279E" w:rsidTr="00FF4514">
        <w:trPr>
          <w:trHeight w:val="250"/>
        </w:trPr>
        <w:tc>
          <w:tcPr>
            <w:tcW w:w="529" w:type="dxa"/>
            <w:tcBorders>
              <w:bottom w:val="single" w:sz="4" w:space="0" w:color="auto"/>
            </w:tcBorders>
          </w:tcPr>
          <w:p w:rsidR="00BF279E" w:rsidRDefault="00BF279E" w:rsidP="00BF279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F279E" w:rsidRDefault="00BF279E" w:rsidP="006B12F6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MAZUT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F279E" w:rsidRDefault="00BF279E" w:rsidP="00BF279E">
            <w:pPr>
              <w:pStyle w:val="Default"/>
              <w:ind w:left="3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MAZUTU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279E" w:rsidRDefault="00BF279E" w:rsidP="00BF27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279E" w:rsidRDefault="00BF279E" w:rsidP="00BF27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279E" w:rsidRDefault="00BF279E" w:rsidP="00BF27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279E" w:rsidRDefault="00BF279E" w:rsidP="00BF27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279E" w:rsidRDefault="00BF279E" w:rsidP="00BF27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279E" w:rsidRDefault="00BF279E" w:rsidP="00BF27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8A58BD" w:rsidRDefault="008A58BD" w:rsidP="006B12F6">
      <w:pPr>
        <w:pStyle w:val="Akapitzlist"/>
        <w:spacing w:after="60" w:line="240" w:lineRule="auto"/>
        <w:ind w:left="754"/>
        <w:contextualSpacing w:val="0"/>
        <w:jc w:val="both"/>
        <w:rPr>
          <w:rFonts w:asciiTheme="minorHAnsi" w:hAnsiTheme="minorHAnsi" w:cs="Arial"/>
          <w:bCs/>
        </w:rPr>
      </w:pP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559"/>
        <w:gridCol w:w="992"/>
        <w:gridCol w:w="1134"/>
        <w:gridCol w:w="1134"/>
        <w:gridCol w:w="1276"/>
        <w:gridCol w:w="1134"/>
        <w:gridCol w:w="1134"/>
      </w:tblGrid>
      <w:tr w:rsidR="00BF279E" w:rsidTr="00FF4514">
        <w:trPr>
          <w:trHeight w:val="2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279E" w:rsidRDefault="00BF279E" w:rsidP="00FF4514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79E" w:rsidRPr="00106B54" w:rsidRDefault="00BF279E" w:rsidP="00FF4514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106B54">
              <w:rPr>
                <w:b/>
                <w:sz w:val="22"/>
                <w:szCs w:val="22"/>
              </w:rPr>
              <w:t>PRZEGLĄDY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79E" w:rsidRPr="00106B54" w:rsidRDefault="00BF279E" w:rsidP="00FF4514">
            <w:pPr>
              <w:pStyle w:val="Default"/>
              <w:ind w:left="34" w:hanging="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</w:t>
            </w:r>
            <w:r w:rsidRPr="00106B54">
              <w:rPr>
                <w:b/>
                <w:sz w:val="22"/>
                <w:szCs w:val="22"/>
              </w:rPr>
              <w:t>LETNIE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F279E" w:rsidTr="00FF4514">
        <w:trPr>
          <w:trHeight w:val="250"/>
        </w:trPr>
        <w:tc>
          <w:tcPr>
            <w:tcW w:w="529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F279E" w:rsidTr="00FF4514">
        <w:trPr>
          <w:trHeight w:val="250"/>
        </w:trPr>
        <w:tc>
          <w:tcPr>
            <w:tcW w:w="529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KWAS MRÓW-KOWY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IOS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279E" w:rsidTr="00FF4514">
        <w:trPr>
          <w:trHeight w:val="250"/>
        </w:trPr>
        <w:tc>
          <w:tcPr>
            <w:tcW w:w="529" w:type="dxa"/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 </w:t>
            </w:r>
          </w:p>
        </w:tc>
        <w:tc>
          <w:tcPr>
            <w:tcW w:w="1701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ŁUG SODOWY </w:t>
            </w:r>
          </w:p>
        </w:tc>
        <w:tc>
          <w:tcPr>
            <w:tcW w:w="1559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992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00067">
              <w:rPr>
                <w:sz w:val="22"/>
                <w:szCs w:val="22"/>
              </w:rPr>
              <w:t>1</w:t>
            </w:r>
          </w:p>
        </w:tc>
      </w:tr>
      <w:tr w:rsidR="00BF279E" w:rsidTr="00FF4514">
        <w:trPr>
          <w:trHeight w:val="250"/>
        </w:trPr>
        <w:tc>
          <w:tcPr>
            <w:tcW w:w="529" w:type="dxa"/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KWAS SOLNY </w:t>
            </w:r>
          </w:p>
        </w:tc>
        <w:tc>
          <w:tcPr>
            <w:tcW w:w="1559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992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00067">
              <w:rPr>
                <w:sz w:val="22"/>
                <w:szCs w:val="22"/>
              </w:rPr>
              <w:t>1</w:t>
            </w:r>
          </w:p>
        </w:tc>
      </w:tr>
      <w:tr w:rsidR="00BF279E" w:rsidTr="00FF4514">
        <w:trPr>
          <w:trHeight w:val="250"/>
        </w:trPr>
        <w:tc>
          <w:tcPr>
            <w:tcW w:w="529" w:type="dxa"/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PIX PALETOPO-JEMNIKI </w:t>
            </w:r>
          </w:p>
        </w:tc>
        <w:tc>
          <w:tcPr>
            <w:tcW w:w="1559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992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00067">
              <w:rPr>
                <w:sz w:val="22"/>
                <w:szCs w:val="22"/>
              </w:rPr>
              <w:t>1</w:t>
            </w:r>
          </w:p>
        </w:tc>
      </w:tr>
      <w:tr w:rsidR="00BF279E" w:rsidTr="00FF4514">
        <w:trPr>
          <w:trHeight w:val="250"/>
        </w:trPr>
        <w:tc>
          <w:tcPr>
            <w:tcW w:w="529" w:type="dxa"/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992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00067">
              <w:rPr>
                <w:sz w:val="22"/>
                <w:szCs w:val="22"/>
              </w:rPr>
              <w:t>1</w:t>
            </w:r>
          </w:p>
        </w:tc>
      </w:tr>
      <w:tr w:rsidR="00BF279E" w:rsidTr="00FF4514">
        <w:trPr>
          <w:trHeight w:val="250"/>
        </w:trPr>
        <w:tc>
          <w:tcPr>
            <w:tcW w:w="529" w:type="dxa"/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701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IOS </w:t>
            </w:r>
          </w:p>
        </w:tc>
        <w:tc>
          <w:tcPr>
            <w:tcW w:w="992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00067">
              <w:rPr>
                <w:sz w:val="22"/>
                <w:szCs w:val="22"/>
              </w:rPr>
              <w:t>1</w:t>
            </w:r>
          </w:p>
        </w:tc>
      </w:tr>
      <w:tr w:rsidR="00BF279E" w:rsidTr="00FF4514">
        <w:trPr>
          <w:trHeight w:val="250"/>
        </w:trPr>
        <w:tc>
          <w:tcPr>
            <w:tcW w:w="529" w:type="dxa"/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AMONIAKALNA </w:t>
            </w:r>
          </w:p>
        </w:tc>
        <w:tc>
          <w:tcPr>
            <w:tcW w:w="1559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MAGAZYN WODY AMON.</w:t>
            </w:r>
          </w:p>
        </w:tc>
        <w:tc>
          <w:tcPr>
            <w:tcW w:w="992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00067">
              <w:rPr>
                <w:sz w:val="22"/>
                <w:szCs w:val="22"/>
              </w:rPr>
              <w:t>1</w:t>
            </w:r>
          </w:p>
        </w:tc>
      </w:tr>
      <w:tr w:rsidR="00BF279E" w:rsidRPr="00700067" w:rsidTr="00FF4514">
        <w:trPr>
          <w:trHeight w:val="250"/>
        </w:trPr>
        <w:tc>
          <w:tcPr>
            <w:tcW w:w="529" w:type="dxa"/>
          </w:tcPr>
          <w:p w:rsidR="00BF279E" w:rsidRDefault="00BF279E" w:rsidP="00FF45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MAZUT </w:t>
            </w:r>
          </w:p>
        </w:tc>
        <w:tc>
          <w:tcPr>
            <w:tcW w:w="1559" w:type="dxa"/>
          </w:tcPr>
          <w:p w:rsidR="00BF279E" w:rsidRDefault="00BF279E" w:rsidP="00FF4514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MAZUTU </w:t>
            </w:r>
          </w:p>
        </w:tc>
        <w:tc>
          <w:tcPr>
            <w:tcW w:w="992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D5AB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D5AB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D5AB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 w:rsidRPr="007D5AB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F279E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F279E" w:rsidRPr="00700067" w:rsidRDefault="00BF279E" w:rsidP="00FF451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F279E" w:rsidRPr="005330D5" w:rsidRDefault="00BF279E" w:rsidP="006B12F6">
      <w:pPr>
        <w:pStyle w:val="Akapitzlist"/>
        <w:spacing w:after="60" w:line="240" w:lineRule="auto"/>
        <w:ind w:left="754"/>
        <w:contextualSpacing w:val="0"/>
        <w:jc w:val="both"/>
        <w:rPr>
          <w:rFonts w:asciiTheme="minorHAnsi" w:hAnsiTheme="minorHAnsi" w:cs="Arial"/>
          <w:bCs/>
        </w:rPr>
      </w:pPr>
    </w:p>
    <w:p w:rsidR="00170892" w:rsidRPr="001538F1" w:rsidRDefault="00170892" w:rsidP="001538F1">
      <w:pPr>
        <w:pStyle w:val="Akapitzlist"/>
        <w:numPr>
          <w:ilvl w:val="0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1538F1">
        <w:rPr>
          <w:rFonts w:asciiTheme="minorHAnsi" w:hAnsiTheme="minorHAnsi" w:cs="Arial"/>
          <w:bCs/>
        </w:rPr>
        <w:t>Szczegółowy zakres corocznych (lub 3-letnich) przeglądów serwisowych tylko wybranych urządzeń NO obejmuje: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Opracowanie ramowej instrukcji technologicznej dla wykonywania corocznych przeglądów serwisowych urządzeń NO, z uwzględnieniem specyfiki rozładowywanych materiałów niebezpiecznych.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Wykonanie czynności przeglądowych określonych w Dokumentacji Techniczno-Ruchowej dla urządzenia NO, na około jeden miesiąc przed planowanym rocznym badaniem okresowym przez Inspektora TDT, określenie szczegółowego zakresu wymaganej naprawy, w uzgodnieniu z Zamawiającym.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Kompletacja części zamiennych, niezbędnych do wykonania prac serwisowych, wykonanie niezbędnej naprawy wynikającej z przeprowadzonego przeglądu urządzenia, a w tym wymiana uszkodzonych uszczelek, ewentualna wymiana pinów w złączach awaryjnego rozłączania Gasso GBC Dn100, Dn80 oraz Dn50 (nie dotyczy mazutowni), naprawa uszkodzonych tabliczek, potwierdzenie zakresu wykonanych prac serwisowych, wykonanie niezbędnych pomiarów oraz sprawdzeń.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Sporządzenie stosownych protokołów z przeprowadzonych badań oraz sprawdzeń, wymaganych przez TDT.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Przygotowanie próby ciśnieniowej dla badanego urządzenia NO, ale tylko w przypadkach braku dostawy właściwego materiału eksploatacyjnego do rozładunku tym urządzeniem, udział w w/w próbie ciśnieniowej w obecności Inspektora TDT, w terminach ustalonych z Inspektorem TDT oraz z Zamawiającym.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Potwierdzenie wykonanego przeglądu serwisowego, badania, naprawy, zgodnie z wymaganiami dokumentacji eksploatacyjnej, przepisów wynikających z Rozporządzenia Ministra Transportu,  określenie ewentualnych zaleceń dla kolejnych przeglądów.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 xml:space="preserve">Wymienione wyżej coroczne oraz 3-letnie przeglądy serwisowe urządzeń NO będą wykonywane na każdorazowe wezwanie Zamawiającego i tylko w przypadkach braku możliwości dostawy do rozładunku właściwego materiału eksploatacyjnego. 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Zakres zlecanych Wykonawcy corocznych przeglądów serwisowych urządzeń NO nie obejmuje wykonywania ochronnych pomiarów elektrycznych, które będą wykonywane przez Zamawiającego.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 xml:space="preserve">Ramowe terminy wykonywania przeglądów rocznych oraz 3-letnich zawarte są w Załączniku nr 1 do Zakresu Usług, Tabela 1. </w:t>
      </w:r>
    </w:p>
    <w:p w:rsidR="00170892" w:rsidRPr="001538F1" w:rsidRDefault="00C20E2C" w:rsidP="001538F1">
      <w:pPr>
        <w:spacing w:before="120" w:after="12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 xml:space="preserve">5. </w:t>
      </w:r>
      <w:r w:rsidR="00170892" w:rsidRPr="001538F1">
        <w:rPr>
          <w:rFonts w:asciiTheme="minorHAnsi" w:hAnsiTheme="minorHAnsi" w:cs="Arial"/>
          <w:b/>
          <w:bCs/>
        </w:rPr>
        <w:t>Szczegółowy zakres przeglądów serwisowych po 5 latach użytkowania urządzeń NO obejmuje</w:t>
      </w:r>
      <w:r w:rsidR="00170892" w:rsidRPr="001538F1">
        <w:rPr>
          <w:rFonts w:asciiTheme="minorHAnsi" w:hAnsiTheme="minorHAnsi" w:cs="Arial"/>
          <w:bCs/>
        </w:rPr>
        <w:t>:</w:t>
      </w:r>
    </w:p>
    <w:p w:rsidR="00170892" w:rsidRDefault="00C20E2C" w:rsidP="001538F1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5.1 </w:t>
      </w:r>
      <w:r w:rsidR="00170892" w:rsidRPr="00484B52">
        <w:rPr>
          <w:rFonts w:asciiTheme="minorHAnsi" w:hAnsiTheme="minorHAnsi" w:cs="Arial"/>
          <w:bCs/>
        </w:rPr>
        <w:t xml:space="preserve">Opracowanie ramowej instrukcji technologicznej dla wykonywania </w:t>
      </w:r>
      <w:r w:rsidR="00170892">
        <w:rPr>
          <w:rFonts w:asciiTheme="minorHAnsi" w:hAnsiTheme="minorHAnsi" w:cs="Arial"/>
          <w:bCs/>
        </w:rPr>
        <w:t>5-</w:t>
      </w:r>
      <w:r w:rsidR="00170892" w:rsidRPr="00484B52">
        <w:rPr>
          <w:rFonts w:asciiTheme="minorHAnsi" w:hAnsiTheme="minorHAnsi" w:cs="Arial"/>
          <w:bCs/>
        </w:rPr>
        <w:t>letnich przeglądów serwisowych urządzeń NO, z uwzględnieniem specyfiki rozładowywanych materiałów niebezpiecznych.</w:t>
      </w:r>
    </w:p>
    <w:p w:rsidR="00170892" w:rsidRPr="00C20E2C" w:rsidRDefault="00C20E2C" w:rsidP="001538F1">
      <w:pPr>
        <w:pStyle w:val="Akapitzlist"/>
        <w:spacing w:after="120" w:line="240" w:lineRule="auto"/>
        <w:ind w:left="714"/>
        <w:contextualSpacing w:val="0"/>
        <w:jc w:val="both"/>
      </w:pPr>
      <w:r>
        <w:rPr>
          <w:rFonts w:asciiTheme="minorHAnsi" w:hAnsiTheme="minorHAnsi" w:cs="Arial"/>
          <w:bCs/>
        </w:rPr>
        <w:t xml:space="preserve">5.2 </w:t>
      </w:r>
      <w:r w:rsidR="00170892" w:rsidRPr="00C20E2C">
        <w:t>Wykonanie czynności przeglądowych określonych w Dokumentacji Techniczno-Ruchowej dla urządzenia NO, na około jeden/dwa miesiące przed planowanym badaniem okresowym przez Inspektora TDT, określenie szczegółowego zakresu wymaganej naprawy, w uzgodnieniu z Zamawiającym.</w:t>
      </w:r>
    </w:p>
    <w:p w:rsidR="00170892" w:rsidRDefault="00C20E2C" w:rsidP="001538F1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lastRenderedPageBreak/>
        <w:t xml:space="preserve">5.3  </w:t>
      </w:r>
      <w:r w:rsidR="00170892" w:rsidRPr="00484B52">
        <w:rPr>
          <w:rFonts w:asciiTheme="minorHAnsi" w:hAnsiTheme="minorHAnsi" w:cs="Arial"/>
          <w:bCs/>
        </w:rPr>
        <w:t xml:space="preserve">Kompletacja części zamiennych, niezbędnych do wykonania prac serwisowych, wykonanie niezbędnej naprawy wynikającej z przeprowadzonego przeglądu urządzenia, a w tym </w:t>
      </w:r>
      <w:r w:rsidR="00170892" w:rsidRPr="00484B52">
        <w:rPr>
          <w:rFonts w:asciiTheme="minorHAnsi" w:hAnsiTheme="minorHAnsi"/>
        </w:rPr>
        <w:t xml:space="preserve">wymiana </w:t>
      </w:r>
      <w:r w:rsidR="00170892">
        <w:rPr>
          <w:rFonts w:asciiTheme="minorHAnsi" w:hAnsiTheme="minorHAnsi"/>
        </w:rPr>
        <w:t xml:space="preserve">uszkodzonych </w:t>
      </w:r>
      <w:r w:rsidR="00170892" w:rsidRPr="00484B52">
        <w:rPr>
          <w:rFonts w:asciiTheme="minorHAnsi" w:hAnsiTheme="minorHAnsi"/>
        </w:rPr>
        <w:t xml:space="preserve">uszczelek, wymiana </w:t>
      </w:r>
      <w:r w:rsidR="00170892">
        <w:rPr>
          <w:rFonts w:asciiTheme="minorHAnsi" w:hAnsiTheme="minorHAnsi"/>
        </w:rPr>
        <w:t xml:space="preserve">zużytych </w:t>
      </w:r>
      <w:r w:rsidR="00170892" w:rsidRPr="00484B52">
        <w:rPr>
          <w:rFonts w:asciiTheme="minorHAnsi" w:hAnsiTheme="minorHAnsi"/>
        </w:rPr>
        <w:t xml:space="preserve">pinów w złączach awaryjnego rozłączania Gasso GBC DN100, DN80 oraz DN50 (nie dotyczy mazutowni), </w:t>
      </w:r>
      <w:r w:rsidR="00170892" w:rsidRPr="00484B52">
        <w:rPr>
          <w:rFonts w:asciiTheme="minorHAnsi" w:hAnsiTheme="minorHAnsi" w:cs="Arial"/>
          <w:bCs/>
        </w:rPr>
        <w:t>potwierdzenie zakresu wykonanych prac serwisowych, wykonanie niezbędnych pomiarów oraz sprawdzeń.</w:t>
      </w:r>
    </w:p>
    <w:p w:rsidR="00170892" w:rsidRPr="00DF0950" w:rsidRDefault="00C20E2C" w:rsidP="001538F1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5.4 </w:t>
      </w:r>
      <w:r w:rsidR="00170892" w:rsidRPr="00DF0950">
        <w:rPr>
          <w:rFonts w:asciiTheme="minorHAnsi" w:hAnsiTheme="minorHAnsi" w:cs="Arial"/>
          <w:bCs/>
        </w:rPr>
        <w:t>Sporządzenie stosownych protokołów  z przeprowadzonych badań oraz sprawdzeń, wymaganych przez TDT.</w:t>
      </w:r>
    </w:p>
    <w:p w:rsidR="00170892" w:rsidRDefault="00C20E2C" w:rsidP="001538F1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5.5 </w:t>
      </w:r>
      <w:r w:rsidR="00170892" w:rsidRPr="00484B52">
        <w:rPr>
          <w:rFonts w:asciiTheme="minorHAnsi" w:hAnsiTheme="minorHAnsi" w:cs="Arial"/>
          <w:bCs/>
        </w:rPr>
        <w:t xml:space="preserve">Przygotowanie przed 5-letnim badaniem okresowym przez Inspektora TDT, czynności określonych w Rozporządzeniu Ministra Transportu z dnia 20 września 2006, w tym przygotowanie </w:t>
      </w:r>
      <w:r w:rsidR="00170892">
        <w:rPr>
          <w:rFonts w:asciiTheme="minorHAnsi" w:hAnsiTheme="minorHAnsi" w:cs="Arial"/>
          <w:bCs/>
        </w:rPr>
        <w:t xml:space="preserve">do przeglądu oraz wykonania </w:t>
      </w:r>
      <w:r w:rsidR="00170892" w:rsidRPr="00484B52">
        <w:rPr>
          <w:rFonts w:asciiTheme="minorHAnsi" w:hAnsiTheme="minorHAnsi" w:cs="Arial"/>
          <w:bCs/>
        </w:rPr>
        <w:t xml:space="preserve">próby zerwania złącza </w:t>
      </w:r>
      <w:r w:rsidR="00170892">
        <w:rPr>
          <w:rFonts w:asciiTheme="minorHAnsi" w:hAnsiTheme="minorHAnsi" w:cs="Arial"/>
          <w:bCs/>
        </w:rPr>
        <w:t xml:space="preserve">awaryjnego w ramach </w:t>
      </w:r>
      <w:r w:rsidR="00170892" w:rsidRPr="00484B52">
        <w:rPr>
          <w:rFonts w:asciiTheme="minorHAnsi" w:hAnsiTheme="minorHAnsi" w:cs="Arial"/>
          <w:bCs/>
        </w:rPr>
        <w:t>próby ciśnieniowej dla badanego urządzenia NO</w:t>
      </w:r>
      <w:r w:rsidR="00170892">
        <w:rPr>
          <w:rFonts w:asciiTheme="minorHAnsi" w:hAnsiTheme="minorHAnsi" w:cs="Arial"/>
          <w:bCs/>
        </w:rPr>
        <w:t>,</w:t>
      </w:r>
      <w:r w:rsidR="00170892" w:rsidRPr="00484B52">
        <w:rPr>
          <w:rFonts w:asciiTheme="minorHAnsi" w:hAnsiTheme="minorHAnsi" w:cs="Arial"/>
          <w:bCs/>
        </w:rPr>
        <w:t xml:space="preserve"> udział w w/w próbach: ciśnieniowej oraz zerwania złącza w obecności Inspektora TDT, w terminach ustalonych z Inspektorem TDT oraz z Zamawiającym.</w:t>
      </w:r>
    </w:p>
    <w:p w:rsidR="00170892" w:rsidRDefault="00C20E2C" w:rsidP="001538F1">
      <w:pPr>
        <w:pStyle w:val="Akapitzlist"/>
        <w:spacing w:after="120" w:line="240" w:lineRule="auto"/>
        <w:ind w:left="714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5.6 </w:t>
      </w:r>
      <w:r w:rsidR="00170892" w:rsidRPr="006D5C0E">
        <w:rPr>
          <w:rFonts w:asciiTheme="minorHAnsi" w:hAnsiTheme="minorHAnsi" w:cs="Arial"/>
          <w:bCs/>
        </w:rPr>
        <w:t>Potwierdzenie wykonanego przeglądu serwisowego, badania, naprawy, zgodnie z wymaganiami dokumentacji eksploatacyjnej</w:t>
      </w:r>
      <w:r w:rsidR="00170892">
        <w:rPr>
          <w:rFonts w:asciiTheme="minorHAnsi" w:hAnsiTheme="minorHAnsi" w:cs="Arial"/>
          <w:bCs/>
        </w:rPr>
        <w:t>,</w:t>
      </w:r>
      <w:r w:rsidR="00170892" w:rsidRPr="006D5C0E">
        <w:rPr>
          <w:rFonts w:asciiTheme="minorHAnsi" w:hAnsiTheme="minorHAnsi" w:cs="Arial"/>
          <w:bCs/>
        </w:rPr>
        <w:t xml:space="preserve"> </w:t>
      </w:r>
      <w:r w:rsidR="00170892">
        <w:rPr>
          <w:rFonts w:asciiTheme="minorHAnsi" w:hAnsiTheme="minorHAnsi" w:cs="Arial"/>
          <w:bCs/>
        </w:rPr>
        <w:t xml:space="preserve">przepisów wynikających z Rozporządzenia Ministra Transportu, </w:t>
      </w:r>
      <w:r w:rsidR="00170892" w:rsidRPr="00C85ACC">
        <w:rPr>
          <w:rFonts w:asciiTheme="minorHAnsi" w:hAnsiTheme="minorHAnsi" w:cs="Arial"/>
          <w:bCs/>
        </w:rPr>
        <w:t xml:space="preserve"> określenie ewentualnych zaleceń dla kolejnych przeglądów</w:t>
      </w:r>
      <w:r w:rsidR="00170892" w:rsidRPr="006D5C0E">
        <w:rPr>
          <w:rFonts w:asciiTheme="minorHAnsi" w:hAnsiTheme="minorHAnsi" w:cs="Arial"/>
          <w:bCs/>
        </w:rPr>
        <w:t>.</w:t>
      </w:r>
    </w:p>
    <w:p w:rsidR="00170892" w:rsidRDefault="00C20E2C" w:rsidP="001538F1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5.7 </w:t>
      </w:r>
      <w:r w:rsidR="00170892">
        <w:rPr>
          <w:rFonts w:asciiTheme="minorHAnsi" w:hAnsiTheme="minorHAnsi" w:cs="Arial"/>
          <w:bCs/>
        </w:rPr>
        <w:t>Zakres zlecanych Wykonawcy 5-letnich przeglądów serwisowych urządzeń NO nie obejmuje wykonywania ochronnych pomiarów elektrycznych.</w:t>
      </w:r>
    </w:p>
    <w:p w:rsidR="00170892" w:rsidRPr="00546301" w:rsidRDefault="00C20E2C" w:rsidP="001538F1">
      <w:pPr>
        <w:pStyle w:val="Akapitzlist"/>
        <w:spacing w:after="120" w:line="240" w:lineRule="auto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5.8 </w:t>
      </w:r>
      <w:r w:rsidR="00170892" w:rsidRPr="00546301">
        <w:rPr>
          <w:rFonts w:asciiTheme="minorHAnsi" w:hAnsiTheme="minorHAnsi" w:cs="Arial"/>
          <w:bCs/>
        </w:rPr>
        <w:t xml:space="preserve">Ramowe terminy wykonywania przeglądów 5-letnich zawarte są w Załączniku nr 1 do Zakresu Usług, Tabela 2. </w:t>
      </w:r>
    </w:p>
    <w:p w:rsidR="00170892" w:rsidRPr="001538F1" w:rsidRDefault="00C20E2C" w:rsidP="001538F1">
      <w:pPr>
        <w:spacing w:after="12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6. </w:t>
      </w:r>
      <w:r w:rsidR="00170892" w:rsidRPr="001538F1">
        <w:rPr>
          <w:rFonts w:asciiTheme="minorHAnsi" w:hAnsiTheme="minorHAnsi" w:cs="Arial"/>
          <w:b/>
          <w:bCs/>
          <w:sz w:val="22"/>
          <w:szCs w:val="22"/>
        </w:rPr>
        <w:t>Szczegółowy zakres wykonywania doraźnych napraw serwisowych urządzeń NO, wg bieżących ustaleń z Zamawiającym, obejmuje:</w:t>
      </w:r>
    </w:p>
    <w:p w:rsidR="00170892" w:rsidRPr="006B12F6" w:rsidRDefault="00C20E2C" w:rsidP="001538F1">
      <w:pPr>
        <w:pStyle w:val="Akapitzlist"/>
        <w:spacing w:after="120"/>
        <w:ind w:left="792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6.1 </w:t>
      </w:r>
      <w:r w:rsidR="00170892" w:rsidRPr="006B12F6">
        <w:rPr>
          <w:rFonts w:asciiTheme="minorHAnsi" w:hAnsiTheme="minorHAnsi" w:cs="Arial"/>
          <w:bCs/>
        </w:rPr>
        <w:t xml:space="preserve">Wykonywanie napraw doraźnych urządzeń NO wg bieżących ustaleń z Zamawiającym, a wynikających z wniosków po przeglądzie okresowym rocznym, 3-letnim lub 5-letnim oraz według zaleceń wydanych przez inspektora TDT, wraz z dostawą elementów koniecznych do wymiany, które będą spełniać wymagania dokumentacji rejestracyjnej, a w tym: </w:t>
      </w:r>
    </w:p>
    <w:p w:rsidR="00170892" w:rsidRPr="00C94906" w:rsidRDefault="00170892" w:rsidP="001538F1">
      <w:pPr>
        <w:pStyle w:val="Akapitzlist"/>
        <w:numPr>
          <w:ilvl w:val="0"/>
          <w:numId w:val="31"/>
        </w:numPr>
        <w:spacing w:before="120" w:after="120" w:line="240" w:lineRule="auto"/>
        <w:ind w:left="1094" w:hanging="357"/>
        <w:contextualSpacing w:val="0"/>
        <w:jc w:val="both"/>
        <w:rPr>
          <w:rFonts w:asciiTheme="minorHAnsi" w:hAnsiTheme="minorHAnsi" w:cs="Arial"/>
          <w:bCs/>
        </w:rPr>
      </w:pPr>
      <w:r w:rsidRPr="00C94906">
        <w:rPr>
          <w:rFonts w:asciiTheme="minorHAnsi" w:hAnsiTheme="minorHAnsi" w:cs="Arial"/>
          <w:bCs/>
        </w:rPr>
        <w:t>wymiana uszkodzonych węży rozładowcz</w:t>
      </w:r>
      <w:r>
        <w:rPr>
          <w:rFonts w:asciiTheme="minorHAnsi" w:hAnsiTheme="minorHAnsi" w:cs="Arial"/>
          <w:bCs/>
        </w:rPr>
        <w:t>ych NO, wg typów określonych w Z</w:t>
      </w:r>
      <w:r w:rsidRPr="00C94906">
        <w:rPr>
          <w:rFonts w:asciiTheme="minorHAnsi" w:hAnsiTheme="minorHAnsi" w:cs="Arial"/>
          <w:bCs/>
        </w:rPr>
        <w:t>ałączniku nr 3</w:t>
      </w:r>
      <w:r>
        <w:rPr>
          <w:rFonts w:asciiTheme="minorHAnsi" w:hAnsiTheme="minorHAnsi" w:cs="Arial"/>
          <w:bCs/>
        </w:rPr>
        <w:t xml:space="preserve"> do Zakresu Usług</w:t>
      </w:r>
      <w:r w:rsidRPr="00C94906">
        <w:rPr>
          <w:rFonts w:asciiTheme="minorHAnsi" w:hAnsiTheme="minorHAnsi" w:cs="Arial"/>
          <w:bCs/>
        </w:rPr>
        <w:t>.</w:t>
      </w:r>
    </w:p>
    <w:p w:rsidR="00170892" w:rsidRDefault="00170892" w:rsidP="001538F1">
      <w:pPr>
        <w:pStyle w:val="Akapitzlist"/>
        <w:numPr>
          <w:ilvl w:val="0"/>
          <w:numId w:val="31"/>
        </w:numPr>
        <w:spacing w:before="120" w:after="120" w:line="240" w:lineRule="auto"/>
        <w:ind w:left="1094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</w:t>
      </w:r>
      <w:r w:rsidRPr="00C94906">
        <w:rPr>
          <w:rFonts w:asciiTheme="minorHAnsi" w:hAnsiTheme="minorHAnsi" w:cs="Arial"/>
          <w:bCs/>
        </w:rPr>
        <w:t xml:space="preserve">ymiana uszkodzonych zaworów kulowych Dn50 – Dn100, wg typów określonych </w:t>
      </w:r>
      <w:r>
        <w:rPr>
          <w:rFonts w:asciiTheme="minorHAnsi" w:hAnsiTheme="minorHAnsi" w:cs="Arial"/>
          <w:bCs/>
        </w:rPr>
        <w:t>w Z</w:t>
      </w:r>
      <w:r w:rsidRPr="00C94906">
        <w:rPr>
          <w:rFonts w:asciiTheme="minorHAnsi" w:hAnsiTheme="minorHAnsi" w:cs="Arial"/>
          <w:bCs/>
        </w:rPr>
        <w:t>ałączniku nr 3</w:t>
      </w:r>
      <w:r>
        <w:rPr>
          <w:rFonts w:asciiTheme="minorHAnsi" w:hAnsiTheme="minorHAnsi" w:cs="Arial"/>
          <w:bCs/>
        </w:rPr>
        <w:t xml:space="preserve"> do Zakresu Usług</w:t>
      </w:r>
      <w:r w:rsidRPr="00C94906">
        <w:rPr>
          <w:rFonts w:asciiTheme="minorHAnsi" w:hAnsiTheme="minorHAnsi" w:cs="Arial"/>
          <w:bCs/>
        </w:rPr>
        <w:t>.</w:t>
      </w:r>
    </w:p>
    <w:p w:rsidR="00170892" w:rsidRPr="00C94906" w:rsidRDefault="00170892" w:rsidP="001538F1">
      <w:pPr>
        <w:pStyle w:val="Akapitzlist"/>
        <w:numPr>
          <w:ilvl w:val="0"/>
          <w:numId w:val="31"/>
        </w:numPr>
        <w:spacing w:before="120" w:after="120" w:line="240" w:lineRule="auto"/>
        <w:ind w:left="1094" w:hanging="357"/>
        <w:contextualSpacing w:val="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w</w:t>
      </w:r>
      <w:r w:rsidRPr="00C94906">
        <w:rPr>
          <w:rFonts w:asciiTheme="minorHAnsi" w:hAnsiTheme="minorHAnsi" w:cs="Arial"/>
          <w:bCs/>
        </w:rPr>
        <w:t xml:space="preserve">ymiana innych elementów instalacji NO, w tym materiałów eksploatacyjnych wg </w:t>
      </w:r>
      <w:r>
        <w:rPr>
          <w:rFonts w:asciiTheme="minorHAnsi" w:hAnsiTheme="minorHAnsi" w:cs="Arial"/>
          <w:bCs/>
        </w:rPr>
        <w:t xml:space="preserve">bieżących </w:t>
      </w:r>
      <w:r w:rsidRPr="00C94906">
        <w:rPr>
          <w:rFonts w:asciiTheme="minorHAnsi" w:hAnsiTheme="minorHAnsi" w:cs="Arial"/>
          <w:bCs/>
        </w:rPr>
        <w:t>potrzeb</w:t>
      </w:r>
      <w:r>
        <w:rPr>
          <w:rFonts w:asciiTheme="minorHAnsi" w:hAnsiTheme="minorHAnsi" w:cs="Arial"/>
          <w:bCs/>
        </w:rPr>
        <w:t xml:space="preserve"> eksploatacyjnych oraz</w:t>
      </w:r>
      <w:r w:rsidRPr="00C94906">
        <w:rPr>
          <w:rFonts w:asciiTheme="minorHAnsi" w:hAnsiTheme="minorHAnsi" w:cs="Arial"/>
          <w:bCs/>
        </w:rPr>
        <w:t xml:space="preserve"> wg </w:t>
      </w:r>
      <w:r>
        <w:rPr>
          <w:rFonts w:asciiTheme="minorHAnsi" w:hAnsiTheme="minorHAnsi" w:cs="Arial"/>
          <w:bCs/>
        </w:rPr>
        <w:t>rodzaj</w:t>
      </w:r>
      <w:r w:rsidRPr="00C94906">
        <w:rPr>
          <w:rFonts w:asciiTheme="minorHAnsi" w:hAnsiTheme="minorHAnsi" w:cs="Arial"/>
          <w:bCs/>
        </w:rPr>
        <w:t>ów określonych</w:t>
      </w:r>
      <w:r>
        <w:rPr>
          <w:rFonts w:asciiTheme="minorHAnsi" w:hAnsiTheme="minorHAnsi" w:cs="Arial"/>
          <w:bCs/>
        </w:rPr>
        <w:t xml:space="preserve"> w Z</w:t>
      </w:r>
      <w:r w:rsidRPr="00C94906">
        <w:rPr>
          <w:rFonts w:asciiTheme="minorHAnsi" w:hAnsiTheme="minorHAnsi" w:cs="Arial"/>
          <w:bCs/>
        </w:rPr>
        <w:t>ałączniku nr 3</w:t>
      </w:r>
      <w:r>
        <w:rPr>
          <w:rFonts w:asciiTheme="minorHAnsi" w:hAnsiTheme="minorHAnsi" w:cs="Arial"/>
          <w:bCs/>
        </w:rPr>
        <w:t xml:space="preserve"> do Zakresu Usług.</w:t>
      </w:r>
    </w:p>
    <w:p w:rsidR="00170892" w:rsidRPr="00C96B72" w:rsidRDefault="00C20E2C" w:rsidP="001538F1">
      <w:pPr>
        <w:pStyle w:val="Akapitzlist"/>
        <w:spacing w:after="120"/>
        <w:ind w:left="792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6.2 </w:t>
      </w:r>
      <w:r w:rsidR="00170892" w:rsidRPr="00C96B72">
        <w:rPr>
          <w:rFonts w:asciiTheme="minorHAnsi" w:hAnsiTheme="minorHAnsi" w:cs="Arial"/>
          <w:bCs/>
        </w:rPr>
        <w:t xml:space="preserve">Dostarczenie Zamawiającemu wymaganej przez TDT dokumentacji, stosownych protokołów z przeprowadzonych badań oraz sprawdzeń. </w:t>
      </w:r>
    </w:p>
    <w:p w:rsidR="00170892" w:rsidRPr="00C96B72" w:rsidRDefault="00C20E2C" w:rsidP="001538F1">
      <w:pPr>
        <w:pStyle w:val="Akapitzlist"/>
        <w:spacing w:after="120"/>
        <w:ind w:left="792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6.3 </w:t>
      </w:r>
      <w:r w:rsidR="00170892" w:rsidRPr="006B12F6">
        <w:rPr>
          <w:rFonts w:asciiTheme="minorHAnsi" w:hAnsiTheme="minorHAnsi" w:cs="Arial"/>
          <w:bCs/>
        </w:rPr>
        <w:t>Doraźne prace serwisowe będą rozliczane kosztorysem powykonawczym, sporządzonym w oparciu o:</w:t>
      </w:r>
    </w:p>
    <w:p w:rsidR="00170892" w:rsidRPr="00C96B72" w:rsidRDefault="00170892" w:rsidP="001538F1">
      <w:pPr>
        <w:pStyle w:val="Tekstpodstawowywcity"/>
        <w:numPr>
          <w:ilvl w:val="1"/>
          <w:numId w:val="32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C96B72">
        <w:rPr>
          <w:rFonts w:asciiTheme="minorHAnsi" w:hAnsiTheme="minorHAnsi"/>
          <w:sz w:val="22"/>
          <w:szCs w:val="22"/>
        </w:rPr>
        <w:t>Jednostkowy koszt roboczogodziny brutto, obejmujący wszystkie koszty (w tym koszty robocizny, koszty pracy sprzętu, narzędzi, koszty materiałów pomocniczych, koszty dojazdów, koszty zakwaterowania),</w:t>
      </w:r>
    </w:p>
    <w:p w:rsidR="00170892" w:rsidRPr="00C96B72" w:rsidRDefault="00170892" w:rsidP="001538F1">
      <w:pPr>
        <w:pStyle w:val="Tekstpodstawowywcity"/>
        <w:numPr>
          <w:ilvl w:val="1"/>
          <w:numId w:val="32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C96B72">
        <w:rPr>
          <w:rFonts w:asciiTheme="minorHAnsi" w:hAnsiTheme="minorHAnsi"/>
          <w:sz w:val="22"/>
          <w:szCs w:val="22"/>
        </w:rPr>
        <w:t>Rzeczywisty czas realizacji prac w rbg,</w:t>
      </w:r>
    </w:p>
    <w:p w:rsidR="00170892" w:rsidRPr="00C96B72" w:rsidRDefault="00170892" w:rsidP="001538F1">
      <w:pPr>
        <w:pStyle w:val="Tekstpodstawowywcity"/>
        <w:numPr>
          <w:ilvl w:val="1"/>
          <w:numId w:val="32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B64C60">
        <w:rPr>
          <w:rFonts w:asciiTheme="minorHAnsi" w:hAnsiTheme="minorHAnsi"/>
          <w:sz w:val="22"/>
          <w:szCs w:val="22"/>
        </w:rPr>
        <w:t xml:space="preserve">Ceny jednostkowe dla </w:t>
      </w:r>
      <w:r w:rsidR="000D137D" w:rsidRPr="00B64C60">
        <w:rPr>
          <w:rFonts w:asciiTheme="minorHAnsi" w:hAnsiTheme="minorHAnsi"/>
          <w:sz w:val="22"/>
          <w:szCs w:val="22"/>
        </w:rPr>
        <w:t xml:space="preserve">wymienianych </w:t>
      </w:r>
      <w:r w:rsidRPr="00B64C60">
        <w:rPr>
          <w:rFonts w:asciiTheme="minorHAnsi" w:hAnsiTheme="minorHAnsi"/>
          <w:sz w:val="22"/>
          <w:szCs w:val="22"/>
        </w:rPr>
        <w:t xml:space="preserve">materiałów, określonych w </w:t>
      </w:r>
      <w:r>
        <w:rPr>
          <w:rFonts w:asciiTheme="minorHAnsi" w:hAnsiTheme="minorHAnsi"/>
          <w:sz w:val="22"/>
          <w:szCs w:val="22"/>
        </w:rPr>
        <w:t>Z</w:t>
      </w:r>
      <w:r w:rsidRPr="00B64C60">
        <w:rPr>
          <w:rFonts w:asciiTheme="minorHAnsi" w:hAnsiTheme="minorHAnsi"/>
          <w:sz w:val="22"/>
          <w:szCs w:val="22"/>
        </w:rPr>
        <w:t xml:space="preserve">ałączniku </w:t>
      </w:r>
      <w:r>
        <w:rPr>
          <w:rFonts w:asciiTheme="minorHAnsi" w:hAnsiTheme="minorHAnsi"/>
          <w:sz w:val="22"/>
          <w:szCs w:val="22"/>
        </w:rPr>
        <w:t xml:space="preserve">nr 3 </w:t>
      </w:r>
      <w:r w:rsidRPr="00B64C60">
        <w:rPr>
          <w:rFonts w:asciiTheme="minorHAnsi" w:hAnsiTheme="minorHAnsi"/>
          <w:sz w:val="22"/>
          <w:szCs w:val="22"/>
        </w:rPr>
        <w:t>do</w:t>
      </w:r>
      <w:r w:rsidR="000D137D">
        <w:rPr>
          <w:rFonts w:asciiTheme="minorHAnsi" w:hAnsiTheme="minorHAnsi"/>
          <w:sz w:val="22"/>
          <w:szCs w:val="22"/>
        </w:rPr>
        <w:t xml:space="preserve">  Umowy</w:t>
      </w:r>
      <w:r w:rsidRPr="00B64C60">
        <w:rPr>
          <w:rFonts w:asciiTheme="minorHAnsi" w:hAnsiTheme="minorHAnsi"/>
          <w:sz w:val="22"/>
          <w:szCs w:val="22"/>
        </w:rPr>
        <w:t>.</w:t>
      </w:r>
    </w:p>
    <w:p w:rsidR="00170892" w:rsidRPr="006B12F6" w:rsidRDefault="00170892" w:rsidP="001538F1">
      <w:pPr>
        <w:pStyle w:val="Akapitzlist"/>
        <w:numPr>
          <w:ilvl w:val="0"/>
          <w:numId w:val="39"/>
        </w:numPr>
        <w:spacing w:after="12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  <w:r w:rsidRPr="004A7F5A">
        <w:rPr>
          <w:rFonts w:asciiTheme="minorHAnsi" w:hAnsiTheme="minorHAnsi" w:cs="Arial"/>
          <w:b/>
          <w:bCs/>
        </w:rPr>
        <w:t>Warunki techniczne oraz organizacyjne wykonywania prac</w:t>
      </w:r>
      <w:r>
        <w:rPr>
          <w:rFonts w:asciiTheme="minorHAnsi" w:hAnsiTheme="minorHAnsi" w:cs="Arial"/>
          <w:b/>
          <w:bCs/>
        </w:rPr>
        <w:t xml:space="preserve"> serwisowych</w:t>
      </w:r>
      <w:r w:rsidRPr="004A7F5A">
        <w:rPr>
          <w:rFonts w:asciiTheme="minorHAnsi" w:hAnsiTheme="minorHAnsi" w:cs="Arial"/>
          <w:b/>
          <w:bCs/>
        </w:rPr>
        <w:t>: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/>
        </w:rPr>
        <w:t xml:space="preserve">Wszystkie wymienione wyżej urządzenia typu NO są </w:t>
      </w:r>
      <w:r w:rsidRPr="00281F63">
        <w:rPr>
          <w:rFonts w:asciiTheme="minorHAnsi" w:hAnsiTheme="minorHAnsi"/>
        </w:rPr>
        <w:t>zarejestrowan</w:t>
      </w:r>
      <w:r>
        <w:rPr>
          <w:rFonts w:asciiTheme="minorHAnsi" w:hAnsiTheme="minorHAnsi"/>
        </w:rPr>
        <w:t>e</w:t>
      </w:r>
      <w:r w:rsidRPr="00281F63">
        <w:rPr>
          <w:rFonts w:asciiTheme="minorHAnsi" w:hAnsiTheme="minorHAnsi"/>
        </w:rPr>
        <w:t xml:space="preserve"> i podlega</w:t>
      </w:r>
      <w:r>
        <w:rPr>
          <w:rFonts w:asciiTheme="minorHAnsi" w:hAnsiTheme="minorHAnsi"/>
        </w:rPr>
        <w:t>ją</w:t>
      </w:r>
      <w:r w:rsidRPr="00281F63">
        <w:rPr>
          <w:rFonts w:asciiTheme="minorHAnsi" w:hAnsiTheme="minorHAnsi"/>
        </w:rPr>
        <w:t xml:space="preserve"> przepisom o </w:t>
      </w:r>
      <w:r w:rsidRPr="006B12F6">
        <w:rPr>
          <w:rFonts w:asciiTheme="minorHAnsi" w:hAnsiTheme="minorHAnsi" w:cs="Arial"/>
          <w:bCs/>
        </w:rPr>
        <w:t>Transportowym Dozorze Technicznym, zgodnie z wymaganiami Rozporządzenia Ministra Transportu z dnia 20 września 2006 roku w sprawie warunków technicznych dozoru technicznego, jakim powinny odpowiadać urządzenia do napełniania i opróżniania zbiorników transportowych (tekst jednolity Obwieszczenie Ministra Infrastruktury i Rozwoju z dnia 21 listopada 2014, poz. 34).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lastRenderedPageBreak/>
        <w:t>Wykonawca jest zobowiązany posiadać aktualne i adekwatne do zlecanego zakresu serwisowania i napraw,  uprawnienia do wykonywania tych prac dla urządzeń NO, wydane przez Transportowy Dozór Techniczny.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 xml:space="preserve">Wszystkie materiały podstawowe dla wykonania przeglądów serwisowych rocznych, 5-letnich, wykonania ewentualnych napraw doraźnych urządzenia NO, materiały pomocnicze oraz sprzęt związane z realizacją tych prac zapewnia na swój koszt Wykonawca. 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Podczas wykonywania prac na terenie Elektrowni, Wykonawcę obowiązują przepisy wewnętrzne Zamawiającego, a w tym instrukcja organizacji bezpiecznej pracy w Enea Połaniec S. A., instrukcja ochrony przeciwpożarowej, przepisy w zakresie ochrony środowiska naturalnego, a w tym instrukcja postępowania z odpadami wytworzonymi w Enea Połaniec S.A. przez podmioty zewnętrzne, z którymi to dokumentami Oferent (przyszły Wykonawca) jest zobowiązany zapoznać się przed złożeniem ostatecznej oferty cenowej.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Wykonawca dostarczy wymagane instrukcją postępowania z odpadami wytworzonymi w Enea Połaniec S.A. przez podmioty zewnętrzne, dokumenty przed rozpoczęciem prac na obiektach w Elektrowni (lista i rodzaj wytwarzanych odpadów, spis stosowanych substancji chemicznych i niebezpiecznych, potwierdzenie zapoznania pracowników z aspektami środowiskowymi) oraz będzie przestrzegał zasad postępowania z nimi w trakcie realizacji prac.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Oczekiwany przez Zamawiającego czas realizacji prac serwisowych na pojedynczym urządzeniu NO, dla przeglądów rocznych oraz 3-letnich, nie powinien być dłuższy niż 2 dni kalendarzowe (w tym jeden dzień na przegląd oraz jeden dzień na przygotowanie do badania przez Inspektora TDT wraz z udziałem w tym badaniu).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Oczekiwany przez Zamawiającego czas realizacji prac serwisowych na pojedynczym urządzeniu NO, dla przeglądów 5-letnich, nie powinien być dłuższy niż 3 dni kalendarzowe (w tym jeden dzień na przegląd, jeden dzień na przygotowanie do badania przez Inspektora TDT, jeden dzień na udział w badaniu przez TDT wraz z wykonaniem ewentualnych napraw  po wykonanej próbie zerwania złącza).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 xml:space="preserve">Ramowe terminy wykonywania przeglądów rocznych oraz 5-letnich zawarte są w Załączniku nr 1 do Zakresu Usług, Tabele 1 i 2. 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Szczegółowe terminy wykonania rocznych, 3-letnich, 5-letnich przeglądów serwisowych oraz doraźnych napraw prac serwisowych na obiekcie będą uzgadniane pomiędzy Wykonawcą oraz Zamawiającym, w terminie minimum 4 tygodnie przed planowanym ich rozpoczęciem.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 xml:space="preserve">Prace przeglądowe oraz serwisowe urządzenia NO wymagają czasowego ich postoju, określonego w pkt. 4 i 5, a terminy ich wykonania będą na bieżąco uzgadniane z obsługą ruchową Elektrowni. 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Obsługa ruchowa Zamawiającego (Enea Połaniec S.A.), na potrzeby wykonania próby ciśnieniowej z udziałem Inspektora TDT, będzie każdorazowo zapewniała terminową dostawę właściwego eksploatacyjnego materiału niebezpiecznego oraz upoważnioną obsługę tych urządzeń.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Do obowiązków Zamawiającego należy w szczególności:</w:t>
      </w:r>
    </w:p>
    <w:p w:rsidR="00170892" w:rsidRDefault="00170892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Przygotowanie pod względem ruchowym urządzeń NO do wykonywania prac przeglądowych oraz prac serwisowych.</w:t>
      </w:r>
    </w:p>
    <w:p w:rsidR="00170892" w:rsidRDefault="00170892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 xml:space="preserve">Zapewnienie bezpłatnego dostępu do gniazd remontowych zasilania w energię elektryczną oraz sprężonego powietrza. </w:t>
      </w:r>
    </w:p>
    <w:p w:rsidR="00170892" w:rsidRDefault="00170892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Zapewnienie terminowej dostawy właściwego eksploatacyjnego materiału niebezpiecznego. Azot do ewentualnego badania zastępczego będzie zapewniał na swój koszt Wykonawca prac.</w:t>
      </w:r>
    </w:p>
    <w:p w:rsidR="00170892" w:rsidRDefault="00170892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Zapewnienie pól odkładczych dla sprawnej realizacji prac serwisowych.</w:t>
      </w:r>
    </w:p>
    <w:p w:rsidR="00170892" w:rsidRDefault="00170892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Zapewnienie na czas wykonywania badań urządzeń NO przez Inspektora TDT, pracowników o kwalifikacjach zawodowych, spełniających wymagania zawarte w Rozporządzeniu Ministra Transportu z dnia 20 września 2006, w zakresie wykonywania prac obsługowych urządzeń NO dla poszczególnych rodzajów materiałów niebezpiecznych.</w:t>
      </w:r>
    </w:p>
    <w:p w:rsidR="00170892" w:rsidRPr="00212122" w:rsidRDefault="00170892" w:rsidP="001538F1">
      <w:pPr>
        <w:pStyle w:val="Tekstpodstawowywcity"/>
        <w:numPr>
          <w:ilvl w:val="1"/>
          <w:numId w:val="33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Wykonywanie corocznych ochronnych pomiarów elektrycznych urządzeń NO, </w:t>
      </w:r>
      <w:r w:rsidRPr="000377A0">
        <w:rPr>
          <w:rFonts w:asciiTheme="minorHAnsi" w:hAnsiTheme="minorHAnsi"/>
          <w:sz w:val="22"/>
          <w:szCs w:val="22"/>
        </w:rPr>
        <w:t>zgodnie z wymaganiami przepisów Rozporządzenia Ministra Transportu z dnia 20 września 2006 (tekst jednolity Obwieszczenie Ministra Infrastruktury i Rozwoju z dnia 21 listopada 2014),</w:t>
      </w:r>
      <w:r>
        <w:rPr>
          <w:rFonts w:asciiTheme="minorHAnsi" w:hAnsiTheme="minorHAnsi"/>
          <w:sz w:val="22"/>
          <w:szCs w:val="22"/>
        </w:rPr>
        <w:t xml:space="preserve"> które będą zlecane przez Zamawiającego do innego Wykonawcy.</w:t>
      </w:r>
    </w:p>
    <w:p w:rsidR="00170892" w:rsidRPr="006B12F6" w:rsidRDefault="00170892" w:rsidP="001538F1">
      <w:pPr>
        <w:pStyle w:val="Akapitzlist"/>
        <w:numPr>
          <w:ilvl w:val="1"/>
          <w:numId w:val="39"/>
        </w:numPr>
        <w:spacing w:after="120"/>
        <w:ind w:left="993" w:hanging="633"/>
        <w:jc w:val="both"/>
        <w:rPr>
          <w:rFonts w:asciiTheme="minorHAnsi" w:hAnsiTheme="minorHAnsi" w:cs="Arial"/>
          <w:bCs/>
        </w:rPr>
      </w:pPr>
      <w:r w:rsidRPr="006B12F6">
        <w:rPr>
          <w:rFonts w:asciiTheme="minorHAnsi" w:hAnsiTheme="minorHAnsi" w:cs="Arial"/>
          <w:bCs/>
        </w:rPr>
        <w:t>Do obowiązków Wykonawcy należy w szczególności:</w:t>
      </w:r>
    </w:p>
    <w:p w:rsidR="00170892" w:rsidRDefault="00170892" w:rsidP="001538F1">
      <w:pPr>
        <w:pStyle w:val="Tekstpodstawowywcity"/>
        <w:numPr>
          <w:ilvl w:val="1"/>
          <w:numId w:val="34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AF46BE">
        <w:rPr>
          <w:rFonts w:asciiTheme="minorHAnsi" w:hAnsiTheme="minorHAnsi"/>
          <w:sz w:val="22"/>
          <w:szCs w:val="22"/>
        </w:rPr>
        <w:t xml:space="preserve">Skierowanie do wykonywania prac serwisowych pracowników o wymaganych kwalifikacjach zawodowych, spełniających wymagania określone w instrukcji organizacji bezpiecznej pracy w </w:t>
      </w:r>
      <w:r w:rsidRPr="00E71EAF">
        <w:rPr>
          <w:rFonts w:asciiTheme="minorHAnsi" w:hAnsiTheme="minorHAnsi"/>
          <w:sz w:val="22"/>
          <w:szCs w:val="22"/>
        </w:rPr>
        <w:t>Enea Połaniec S. A</w:t>
      </w:r>
      <w:r>
        <w:rPr>
          <w:rFonts w:asciiTheme="minorHAnsi" w:hAnsiTheme="minorHAnsi"/>
          <w:sz w:val="22"/>
          <w:szCs w:val="22"/>
        </w:rPr>
        <w:t xml:space="preserve">. oraz określonych w </w:t>
      </w:r>
      <w:r w:rsidRPr="00825C21">
        <w:rPr>
          <w:rFonts w:asciiTheme="minorHAnsi" w:hAnsiTheme="minorHAnsi"/>
          <w:sz w:val="22"/>
          <w:szCs w:val="22"/>
        </w:rPr>
        <w:t>Rozporządzeniu Ministra Transportu z dnia 20 września 2006</w:t>
      </w:r>
      <w:r>
        <w:rPr>
          <w:rFonts w:asciiTheme="minorHAnsi" w:hAnsiTheme="minorHAnsi"/>
          <w:sz w:val="22"/>
          <w:szCs w:val="22"/>
        </w:rPr>
        <w:t>, w zakresie wykonywania prac serwisowych urządzeń NO dla poszczególnych rodzajów materiałów niebezpiecznych.</w:t>
      </w:r>
    </w:p>
    <w:p w:rsidR="00170892" w:rsidRDefault="00170892" w:rsidP="001538F1">
      <w:pPr>
        <w:pStyle w:val="Tekstpodstawowywcity"/>
        <w:numPr>
          <w:ilvl w:val="1"/>
          <w:numId w:val="34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Dostarczenie wymaganych instrukcją organizacji bezpiecznej pracy w Elektrowni Połaniec, dokumentów zarówno na etapie składania oferty (dokument Z-7) jak i przed rozpoczęciem prac na obiektach w Elektrowni (dokumenty Z-1, Z-2 i Z-8), w wymaganych terminach.</w:t>
      </w:r>
    </w:p>
    <w:p w:rsidR="00170892" w:rsidRDefault="00170892" w:rsidP="001538F1">
      <w:pPr>
        <w:pStyle w:val="Tekstpodstawowywcity"/>
        <w:numPr>
          <w:ilvl w:val="1"/>
          <w:numId w:val="34"/>
        </w:numPr>
        <w:spacing w:before="0"/>
        <w:ind w:left="1111" w:hanging="374"/>
        <w:rPr>
          <w:rFonts w:asciiTheme="minorHAnsi" w:hAnsiTheme="minorHAnsi"/>
          <w:sz w:val="22"/>
          <w:szCs w:val="22"/>
        </w:rPr>
      </w:pPr>
      <w:r w:rsidRPr="00212122">
        <w:rPr>
          <w:rFonts w:asciiTheme="minorHAnsi" w:hAnsiTheme="minorHAnsi"/>
          <w:sz w:val="22"/>
          <w:szCs w:val="22"/>
        </w:rPr>
        <w:t>Dostarczenie wymaganych instrukcją postępowania z odpadami wytworzonymi w Enea Połaniec S. A. przez podmioty zewnętrzne, dokumentów przed rozpoczęciem prac na obiektach w Elektrowni (lista i rodzaj wytwarzanych odpadów, spis stosowanych substancji chemicznych i niebezpiecznych, potwierdzenie zapoznania pracowników z aspektami środowiskowymi). Tylko złom stalowy jest kwalifikowany jako odpad Zamawiającego.</w:t>
      </w:r>
    </w:p>
    <w:p w:rsidR="00170892" w:rsidRDefault="00170892" w:rsidP="00D42131">
      <w:pPr>
        <w:spacing w:line="276" w:lineRule="auto"/>
        <w:jc w:val="right"/>
        <w:rPr>
          <w:rFonts w:asciiTheme="minorHAnsi" w:hAnsiTheme="minorHAnsi"/>
        </w:rPr>
      </w:pPr>
    </w:p>
    <w:p w:rsidR="00170892" w:rsidRDefault="00170892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42131" w:rsidRPr="00E16914" w:rsidRDefault="00D42131" w:rsidP="00D4213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</w:t>
      </w:r>
      <w:r w:rsidRPr="00E16914">
        <w:rPr>
          <w:rFonts w:asciiTheme="minorHAnsi" w:hAnsiTheme="minorHAnsi" w:cstheme="minorHAnsi"/>
          <w:sz w:val="22"/>
          <w:szCs w:val="22"/>
        </w:rPr>
        <w:t xml:space="preserve"> do umowy nr DZ/O/……/201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16914">
        <w:rPr>
          <w:rFonts w:asciiTheme="minorHAnsi" w:hAnsiTheme="minorHAnsi" w:cstheme="minorHAnsi"/>
          <w:sz w:val="22"/>
          <w:szCs w:val="22"/>
        </w:rPr>
        <w:t>/………………………/3112</w:t>
      </w:r>
    </w:p>
    <w:p w:rsidR="00D42131" w:rsidRDefault="00D42131" w:rsidP="00D42131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ar-SA"/>
        </w:rPr>
      </w:pPr>
    </w:p>
    <w:p w:rsidR="00D42131" w:rsidRPr="006B12F6" w:rsidRDefault="00D42131" w:rsidP="00D42131">
      <w:pPr>
        <w:spacing w:after="200" w:line="276" w:lineRule="auto"/>
        <w:jc w:val="center"/>
        <w:rPr>
          <w:rFonts w:asciiTheme="minorHAnsi" w:eastAsiaTheme="minorHAnsi" w:hAnsiTheme="minorHAnsi"/>
          <w:b/>
          <w:sz w:val="22"/>
          <w:szCs w:val="22"/>
          <w:lang w:eastAsia="ar-SA"/>
        </w:rPr>
      </w:pPr>
      <w:r w:rsidRPr="006B12F6">
        <w:rPr>
          <w:rFonts w:asciiTheme="minorHAnsi" w:eastAsiaTheme="minorHAnsi" w:hAnsiTheme="minorHAnsi"/>
          <w:b/>
          <w:sz w:val="22"/>
          <w:szCs w:val="22"/>
          <w:lang w:eastAsia="ar-SA"/>
        </w:rPr>
        <w:t>HARMONOGRAM REALIZACJI PRZEGLĄDÓW</w:t>
      </w:r>
    </w:p>
    <w:p w:rsidR="006308BA" w:rsidRDefault="006308BA" w:rsidP="006308BA">
      <w:pPr>
        <w:pStyle w:val="Nagwek"/>
        <w:tabs>
          <w:tab w:val="clear" w:pos="4536"/>
          <w:tab w:val="clear" w:pos="9072"/>
          <w:tab w:val="left" w:pos="2694"/>
        </w:tabs>
        <w:spacing w:after="120"/>
        <w:ind w:right="59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Tabela 1</w:t>
      </w:r>
    </w:p>
    <w:p w:rsidR="006308BA" w:rsidRDefault="006308BA" w:rsidP="006308B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82345E">
        <w:rPr>
          <w:rFonts w:asciiTheme="minorHAnsi" w:hAnsiTheme="minorHAnsi" w:cs="Arial"/>
          <w:b/>
          <w:sz w:val="24"/>
        </w:rPr>
        <w:t xml:space="preserve">Harmonogram przeglądów </w:t>
      </w:r>
      <w:r>
        <w:rPr>
          <w:rFonts w:asciiTheme="minorHAnsi" w:hAnsiTheme="minorHAnsi" w:cs="Arial"/>
          <w:b/>
          <w:sz w:val="24"/>
        </w:rPr>
        <w:t xml:space="preserve">rocznych i 3-letnich </w:t>
      </w:r>
      <w:r w:rsidRPr="0082345E">
        <w:rPr>
          <w:rFonts w:asciiTheme="minorHAnsi" w:hAnsiTheme="minorHAnsi" w:cs="Arial"/>
          <w:b/>
          <w:sz w:val="24"/>
        </w:rPr>
        <w:t>urządzeń NO w Enea Połaniec S.A</w:t>
      </w:r>
      <w:r w:rsidRPr="003B69C0">
        <w:rPr>
          <w:rFonts w:asciiTheme="minorHAnsi" w:hAnsiTheme="minorHAnsi" w:cs="Arial"/>
          <w:b/>
          <w:sz w:val="22"/>
          <w:szCs w:val="22"/>
        </w:rPr>
        <w:t>.</w:t>
      </w:r>
    </w:p>
    <w:p w:rsidR="006308BA" w:rsidRPr="003B69C0" w:rsidRDefault="006308BA" w:rsidP="001538F1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(realizacja wyłącznie na wezwania przez Zamawiającego)</w:t>
      </w: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559"/>
        <w:gridCol w:w="1276"/>
        <w:gridCol w:w="1275"/>
        <w:gridCol w:w="1276"/>
        <w:gridCol w:w="1276"/>
        <w:gridCol w:w="1276"/>
      </w:tblGrid>
      <w:tr w:rsidR="006308BA" w:rsidRPr="006B12F6" w:rsidTr="006B12F6">
        <w:trPr>
          <w:trHeight w:val="518"/>
        </w:trPr>
        <w:tc>
          <w:tcPr>
            <w:tcW w:w="529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701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559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obiekt</w:t>
            </w:r>
          </w:p>
        </w:tc>
        <w:tc>
          <w:tcPr>
            <w:tcW w:w="1276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2018</w:t>
            </w:r>
          </w:p>
        </w:tc>
        <w:tc>
          <w:tcPr>
            <w:tcW w:w="1275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2019</w:t>
            </w:r>
          </w:p>
        </w:tc>
        <w:tc>
          <w:tcPr>
            <w:tcW w:w="1276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2020</w:t>
            </w:r>
          </w:p>
        </w:tc>
        <w:tc>
          <w:tcPr>
            <w:tcW w:w="1276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2021</w:t>
            </w:r>
          </w:p>
        </w:tc>
        <w:tc>
          <w:tcPr>
            <w:tcW w:w="1276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>data badania 2022</w:t>
            </w:r>
          </w:p>
        </w:tc>
      </w:tr>
      <w:tr w:rsidR="006308BA" w:rsidRPr="006B12F6" w:rsidTr="006B12F6">
        <w:trPr>
          <w:trHeight w:val="25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KWAS MRÓW-KOWY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>IOS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>06.2019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>06.2020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>06.2021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>06.2022</w:t>
            </w:r>
          </w:p>
        </w:tc>
      </w:tr>
      <w:tr w:rsidR="006308BA" w:rsidRPr="006B12F6" w:rsidTr="006B12F6">
        <w:trPr>
          <w:trHeight w:val="11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ŁUG SODOWY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12.2019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12.2020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12.2022</w:t>
            </w:r>
          </w:p>
        </w:tc>
      </w:tr>
      <w:tr w:rsidR="006308BA" w:rsidRPr="006B12F6" w:rsidTr="006B12F6">
        <w:trPr>
          <w:trHeight w:val="11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KWAS SOLNY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12.2019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12.2020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12.2022</w:t>
            </w:r>
          </w:p>
        </w:tc>
      </w:tr>
      <w:tr w:rsidR="006308BA" w:rsidRPr="006B12F6" w:rsidTr="006B12F6">
        <w:trPr>
          <w:trHeight w:val="25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PIX PALETOPO-JEMNIKI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12.2019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12.2020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12.2022</w:t>
            </w:r>
          </w:p>
        </w:tc>
      </w:tr>
      <w:tr w:rsidR="006308BA" w:rsidRPr="006B12F6" w:rsidTr="006B12F6">
        <w:trPr>
          <w:trHeight w:val="11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</w:tr>
      <w:tr w:rsidR="006308BA" w:rsidRPr="006B12F6" w:rsidTr="006B12F6">
        <w:trPr>
          <w:trHeight w:val="11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6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IOS 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</w:tr>
      <w:tr w:rsidR="006308BA" w:rsidRPr="006B12F6" w:rsidTr="006B12F6">
        <w:trPr>
          <w:trHeight w:val="385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WODA AMONIAKALNA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MAGAZYN WODY AMO-NIAKALNEJ 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01.2019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01.2020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01.2021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01.2022</w:t>
            </w:r>
          </w:p>
        </w:tc>
      </w:tr>
      <w:tr w:rsidR="006308BA" w:rsidRPr="006B12F6" w:rsidTr="006B12F6">
        <w:trPr>
          <w:trHeight w:val="25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rPr>
                <w:rFonts w:asciiTheme="minorHAnsi" w:hAnsiTheme="minorHAnsi"/>
                <w:sz w:val="22"/>
                <w:szCs w:val="22"/>
              </w:rPr>
            </w:pPr>
            <w:r w:rsidRPr="006B12F6">
              <w:rPr>
                <w:rFonts w:asciiTheme="minorHAnsi" w:hAnsiTheme="minorHAnsi"/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MAZUT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MAGAZYN MAZUTU 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12.2018</w:t>
            </w:r>
          </w:p>
        </w:tc>
        <w:tc>
          <w:tcPr>
            <w:tcW w:w="127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12.2019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12.2020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12.2021</w:t>
            </w:r>
          </w:p>
        </w:tc>
        <w:tc>
          <w:tcPr>
            <w:tcW w:w="1276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34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12.2022</w:t>
            </w:r>
          </w:p>
        </w:tc>
      </w:tr>
    </w:tbl>
    <w:p w:rsidR="006308BA" w:rsidRDefault="006308BA" w:rsidP="006308BA">
      <w:pPr>
        <w:pStyle w:val="Nagwek"/>
        <w:tabs>
          <w:tab w:val="clear" w:pos="4536"/>
          <w:tab w:val="clear" w:pos="9072"/>
          <w:tab w:val="left" w:pos="2694"/>
        </w:tabs>
        <w:ind w:right="595"/>
        <w:jc w:val="center"/>
        <w:rPr>
          <w:rFonts w:asciiTheme="minorHAnsi" w:hAnsiTheme="minorHAnsi" w:cs="Arial"/>
          <w:b/>
          <w:sz w:val="22"/>
          <w:szCs w:val="22"/>
        </w:rPr>
      </w:pPr>
    </w:p>
    <w:p w:rsidR="006308BA" w:rsidRDefault="006308BA" w:rsidP="006308BA">
      <w:pPr>
        <w:pStyle w:val="Nagwek"/>
        <w:tabs>
          <w:tab w:val="clear" w:pos="4536"/>
          <w:tab w:val="clear" w:pos="9072"/>
          <w:tab w:val="left" w:pos="2694"/>
        </w:tabs>
        <w:spacing w:before="240" w:after="120"/>
        <w:ind w:right="595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Tabela 2</w:t>
      </w:r>
    </w:p>
    <w:p w:rsidR="006308BA" w:rsidRDefault="006308BA" w:rsidP="001538F1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82345E">
        <w:rPr>
          <w:rFonts w:asciiTheme="minorHAnsi" w:hAnsiTheme="minorHAnsi" w:cs="Arial"/>
          <w:b/>
          <w:sz w:val="24"/>
        </w:rPr>
        <w:t>Harmonogram przeglądów 5-letnich urządzeń NO w Enea Połaniec S.A</w:t>
      </w:r>
      <w:r w:rsidRPr="003B69C0">
        <w:rPr>
          <w:rFonts w:asciiTheme="minorHAnsi" w:hAnsiTheme="minorHAnsi" w:cs="Arial"/>
          <w:b/>
          <w:sz w:val="22"/>
          <w:szCs w:val="22"/>
        </w:rPr>
        <w:t>.</w:t>
      </w:r>
    </w:p>
    <w:tbl>
      <w:tblPr>
        <w:tblW w:w="100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701"/>
        <w:gridCol w:w="1559"/>
        <w:gridCol w:w="1417"/>
        <w:gridCol w:w="1134"/>
        <w:gridCol w:w="1701"/>
        <w:gridCol w:w="1985"/>
      </w:tblGrid>
      <w:tr w:rsidR="006308BA" w:rsidTr="006B12F6">
        <w:trPr>
          <w:trHeight w:val="518"/>
        </w:trPr>
        <w:tc>
          <w:tcPr>
            <w:tcW w:w="529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</w:pPr>
          </w:p>
          <w:p w:rsidR="006308BA" w:rsidRPr="001538F1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l.p </w:t>
            </w:r>
          </w:p>
        </w:tc>
        <w:tc>
          <w:tcPr>
            <w:tcW w:w="1701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6308BA" w:rsidRPr="001538F1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substancja </w:t>
            </w:r>
          </w:p>
        </w:tc>
        <w:tc>
          <w:tcPr>
            <w:tcW w:w="1559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6308BA" w:rsidRPr="001538F1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obiekt </w:t>
            </w:r>
          </w:p>
        </w:tc>
        <w:tc>
          <w:tcPr>
            <w:tcW w:w="1417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34"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data pierwszgo badania </w:t>
            </w:r>
          </w:p>
        </w:tc>
        <w:tc>
          <w:tcPr>
            <w:tcW w:w="1134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34"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badania 5 letnie </w:t>
            </w:r>
          </w:p>
        </w:tc>
        <w:tc>
          <w:tcPr>
            <w:tcW w:w="1701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34"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ilość urządzeń </w:t>
            </w:r>
          </w:p>
        </w:tc>
        <w:tc>
          <w:tcPr>
            <w:tcW w:w="1985" w:type="dxa"/>
            <w:vAlign w:val="center"/>
          </w:tcPr>
          <w:p w:rsidR="006308BA" w:rsidRPr="001538F1" w:rsidRDefault="006308BA" w:rsidP="006B12F6">
            <w:pPr>
              <w:pStyle w:val="Default"/>
              <w:spacing w:before="0"/>
              <w:ind w:left="34" w:hanging="14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38F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złącze awaryjnego rozłączania </w:t>
            </w:r>
          </w:p>
        </w:tc>
      </w:tr>
      <w:tr w:rsidR="006308BA" w:rsidTr="006B12F6">
        <w:trPr>
          <w:trHeight w:val="25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KWAS MRÓW-KOWY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IOS</w:t>
            </w:r>
          </w:p>
        </w:tc>
        <w:tc>
          <w:tcPr>
            <w:tcW w:w="1417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02.10.2013 </w:t>
            </w:r>
          </w:p>
        </w:tc>
        <w:tc>
          <w:tcPr>
            <w:tcW w:w="1134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10.2018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</w:tr>
      <w:tr w:rsidR="006308BA" w:rsidTr="006B12F6">
        <w:trPr>
          <w:trHeight w:val="11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ŁUG SODOWY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417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</w:tr>
      <w:tr w:rsidR="006308BA" w:rsidTr="006B12F6">
        <w:trPr>
          <w:trHeight w:val="11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KWAS SOLNY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417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</w:tr>
      <w:tr w:rsidR="006308BA" w:rsidTr="006B12F6">
        <w:trPr>
          <w:trHeight w:val="25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PIX PALETOPO-JEMNIKI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417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6308BA" w:rsidTr="006B12F6">
        <w:trPr>
          <w:trHeight w:val="11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STACJA DEMI </w:t>
            </w:r>
          </w:p>
        </w:tc>
        <w:tc>
          <w:tcPr>
            <w:tcW w:w="1417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6308BA" w:rsidTr="006B12F6">
        <w:trPr>
          <w:trHeight w:val="110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IOS </w:t>
            </w:r>
          </w:p>
        </w:tc>
        <w:tc>
          <w:tcPr>
            <w:tcW w:w="1417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30.07.2014 </w:t>
            </w:r>
          </w:p>
        </w:tc>
        <w:tc>
          <w:tcPr>
            <w:tcW w:w="1134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07.2019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NIE</w:t>
            </w:r>
          </w:p>
        </w:tc>
      </w:tr>
      <w:tr w:rsidR="006308BA" w:rsidTr="006B12F6">
        <w:trPr>
          <w:trHeight w:val="385"/>
        </w:trPr>
        <w:tc>
          <w:tcPr>
            <w:tcW w:w="52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WODA AMONIAKALNA </w:t>
            </w:r>
          </w:p>
        </w:tc>
        <w:tc>
          <w:tcPr>
            <w:tcW w:w="1559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ind w:left="0" w:firstLin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MAGAZYN WODY AMO-NIAKALNEJ </w:t>
            </w:r>
          </w:p>
        </w:tc>
        <w:tc>
          <w:tcPr>
            <w:tcW w:w="1417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 xml:space="preserve">19.08.2014 </w:t>
            </w:r>
          </w:p>
        </w:tc>
        <w:tc>
          <w:tcPr>
            <w:tcW w:w="1134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08.2019</w:t>
            </w:r>
          </w:p>
        </w:tc>
        <w:tc>
          <w:tcPr>
            <w:tcW w:w="1701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6308BA" w:rsidRPr="006B12F6" w:rsidRDefault="006308BA" w:rsidP="006B12F6">
            <w:pPr>
              <w:pStyle w:val="Default"/>
              <w:spacing w:before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B12F6">
              <w:rPr>
                <w:rFonts w:asciiTheme="minorHAnsi" w:hAnsiTheme="minorHAnsi"/>
                <w:bCs/>
                <w:sz w:val="22"/>
                <w:szCs w:val="22"/>
              </w:rPr>
              <w:t>TAK</w:t>
            </w:r>
          </w:p>
        </w:tc>
      </w:tr>
      <w:tr w:rsidR="006308BA" w:rsidTr="006B12F6">
        <w:trPr>
          <w:trHeight w:val="250"/>
        </w:trPr>
        <w:tc>
          <w:tcPr>
            <w:tcW w:w="529" w:type="dxa"/>
            <w:vAlign w:val="center"/>
          </w:tcPr>
          <w:p w:rsidR="006308BA" w:rsidRDefault="006308B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6308BA" w:rsidRDefault="006308BA" w:rsidP="006B12F6">
            <w:pPr>
              <w:pStyle w:val="Default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MAZUT </w:t>
            </w:r>
          </w:p>
        </w:tc>
        <w:tc>
          <w:tcPr>
            <w:tcW w:w="1559" w:type="dxa"/>
            <w:vAlign w:val="center"/>
          </w:tcPr>
          <w:p w:rsidR="006308BA" w:rsidRDefault="006308BA" w:rsidP="006B12F6">
            <w:pPr>
              <w:pStyle w:val="Default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MAZUTU </w:t>
            </w:r>
          </w:p>
        </w:tc>
        <w:tc>
          <w:tcPr>
            <w:tcW w:w="1417" w:type="dxa"/>
            <w:vAlign w:val="center"/>
          </w:tcPr>
          <w:p w:rsidR="006308BA" w:rsidRDefault="006308B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22.12.2017 </w:t>
            </w:r>
          </w:p>
        </w:tc>
        <w:tc>
          <w:tcPr>
            <w:tcW w:w="1134" w:type="dxa"/>
            <w:vAlign w:val="center"/>
          </w:tcPr>
          <w:p w:rsidR="006308BA" w:rsidRDefault="006308B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12.2022</w:t>
            </w:r>
          </w:p>
        </w:tc>
        <w:tc>
          <w:tcPr>
            <w:tcW w:w="1701" w:type="dxa"/>
            <w:vAlign w:val="center"/>
          </w:tcPr>
          <w:p w:rsidR="006308BA" w:rsidRDefault="006308B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:rsidR="006308BA" w:rsidRDefault="006308B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</w:tbl>
    <w:p w:rsidR="00170892" w:rsidRPr="00F57040" w:rsidRDefault="00170892" w:rsidP="00D42131">
      <w:pPr>
        <w:spacing w:after="200" w:line="276" w:lineRule="auto"/>
        <w:jc w:val="center"/>
        <w:rPr>
          <w:rFonts w:asciiTheme="minorHAnsi" w:eastAsia="Calibri" w:hAnsiTheme="minorHAnsi" w:cs="Arial"/>
          <w:bCs/>
          <w:sz w:val="22"/>
          <w:szCs w:val="22"/>
        </w:rPr>
      </w:pPr>
    </w:p>
    <w:p w:rsidR="00170892" w:rsidRDefault="00170892" w:rsidP="00344F40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hAnsiTheme="minorHAnsi"/>
          <w:b/>
          <w:sz w:val="22"/>
          <w:szCs w:val="22"/>
        </w:rPr>
      </w:pPr>
    </w:p>
    <w:p w:rsidR="00170892" w:rsidRDefault="00170892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344F40" w:rsidRPr="006B12F6" w:rsidRDefault="00344F40" w:rsidP="00344F40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Cs/>
          <w:sz w:val="22"/>
          <w:szCs w:val="22"/>
        </w:rPr>
      </w:pPr>
      <w:r w:rsidRPr="006B12F6">
        <w:rPr>
          <w:rFonts w:asciiTheme="minorHAnsi" w:eastAsia="Calibri" w:hAnsiTheme="minorHAnsi" w:cs="Arial"/>
          <w:bCs/>
          <w:sz w:val="22"/>
          <w:szCs w:val="22"/>
        </w:rPr>
        <w:lastRenderedPageBreak/>
        <w:t xml:space="preserve">Załącznik nr </w:t>
      </w:r>
      <w:r w:rsidR="00D42131" w:rsidRPr="006B12F6">
        <w:rPr>
          <w:rFonts w:asciiTheme="minorHAnsi" w:eastAsia="Calibri" w:hAnsiTheme="minorHAnsi" w:cs="Arial"/>
          <w:bCs/>
          <w:sz w:val="22"/>
          <w:szCs w:val="22"/>
        </w:rPr>
        <w:t>3</w:t>
      </w:r>
      <w:r w:rsidRPr="006B12F6">
        <w:rPr>
          <w:rFonts w:asciiTheme="minorHAnsi" w:eastAsia="Calibri" w:hAnsiTheme="minorHAnsi" w:cs="Arial"/>
          <w:bCs/>
          <w:sz w:val="22"/>
          <w:szCs w:val="22"/>
        </w:rPr>
        <w:t xml:space="preserve"> do Umowy nr DZ/O/……………/2018/3115</w:t>
      </w:r>
    </w:p>
    <w:p w:rsidR="00170892" w:rsidRDefault="00170892" w:rsidP="00344F40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170892" w:rsidRPr="00351290" w:rsidRDefault="00170892" w:rsidP="00170892">
      <w:pPr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Stawki wynagrodzenia ryczałtowo  jednostkowego, stawki rbg i ceny </w:t>
      </w:r>
      <w:r w:rsidRPr="00351290">
        <w:rPr>
          <w:rFonts w:asciiTheme="minorHAnsi" w:hAnsiTheme="minorHAnsi" w:cs="Arial"/>
          <w:b/>
          <w:sz w:val="24"/>
        </w:rPr>
        <w:t>materiałów do rozliczeń powykonawczych</w:t>
      </w:r>
      <w:r>
        <w:rPr>
          <w:rFonts w:asciiTheme="minorHAnsi" w:hAnsiTheme="minorHAnsi" w:cs="Arial"/>
          <w:b/>
          <w:sz w:val="24"/>
        </w:rPr>
        <w:t xml:space="preserve"> w PLN netto</w:t>
      </w:r>
    </w:p>
    <w:p w:rsidR="00170892" w:rsidRDefault="00170892" w:rsidP="006B12F6">
      <w:pPr>
        <w:rPr>
          <w:rFonts w:asciiTheme="minorHAnsi" w:hAnsiTheme="minorHAnsi" w:cs="Arial"/>
          <w:b/>
          <w:sz w:val="24"/>
        </w:rPr>
      </w:pPr>
    </w:p>
    <w:p w:rsidR="005E099A" w:rsidRDefault="005E099A" w:rsidP="001538F1">
      <w:pPr>
        <w:pStyle w:val="Nagwek"/>
        <w:numPr>
          <w:ilvl w:val="3"/>
          <w:numId w:val="13"/>
        </w:numPr>
        <w:tabs>
          <w:tab w:val="clear" w:pos="4536"/>
          <w:tab w:val="clear" w:pos="9072"/>
          <w:tab w:val="left" w:pos="2694"/>
        </w:tabs>
        <w:ind w:right="595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Zestawienie cen</w:t>
      </w:r>
      <w:r w:rsidRPr="0082345E">
        <w:rPr>
          <w:rFonts w:asciiTheme="minorHAnsi" w:hAnsiTheme="minorHAnsi" w:cs="Arial"/>
          <w:b/>
        </w:rPr>
        <w:t xml:space="preserve"> ryczałtowo - jednostkow</w:t>
      </w:r>
      <w:r>
        <w:rPr>
          <w:rFonts w:asciiTheme="minorHAnsi" w:hAnsiTheme="minorHAnsi" w:cs="Arial"/>
          <w:b/>
        </w:rPr>
        <w:t>ych</w:t>
      </w:r>
      <w:r w:rsidRPr="0082345E">
        <w:rPr>
          <w:rFonts w:asciiTheme="minorHAnsi" w:hAnsiTheme="minorHAnsi" w:cs="Arial"/>
          <w:b/>
        </w:rPr>
        <w:t xml:space="preserve"> serwisowania urządzeń NO</w:t>
      </w:r>
      <w:r>
        <w:rPr>
          <w:rFonts w:asciiTheme="minorHAnsi" w:hAnsiTheme="minorHAnsi" w:cs="Arial"/>
          <w:b/>
        </w:rPr>
        <w:t xml:space="preserve"> (</w:t>
      </w:r>
      <w:r w:rsidRPr="0082345E">
        <w:rPr>
          <w:rFonts w:asciiTheme="minorHAnsi" w:hAnsiTheme="minorHAnsi" w:cs="Arial"/>
          <w:b/>
        </w:rPr>
        <w:t>przegląd</w:t>
      </w:r>
      <w:r>
        <w:rPr>
          <w:rFonts w:asciiTheme="minorHAnsi" w:hAnsiTheme="minorHAnsi" w:cs="Arial"/>
          <w:b/>
        </w:rPr>
        <w:t>y</w:t>
      </w:r>
      <w:r w:rsidRPr="0082345E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roczne lub 3-letnie oraz 5-letnie) w PLN netto</w:t>
      </w:r>
      <w:r w:rsidR="00C20E2C">
        <w:rPr>
          <w:rFonts w:asciiTheme="minorHAnsi" w:hAnsiTheme="minorHAnsi" w:cs="Arial"/>
          <w:b/>
        </w:rPr>
        <w:t>:</w:t>
      </w:r>
    </w:p>
    <w:p w:rsidR="005E099A" w:rsidRDefault="005E099A" w:rsidP="005E099A">
      <w:pPr>
        <w:pStyle w:val="Nagwek"/>
        <w:tabs>
          <w:tab w:val="clear" w:pos="4536"/>
          <w:tab w:val="clear" w:pos="9072"/>
          <w:tab w:val="left" w:pos="2694"/>
        </w:tabs>
        <w:ind w:right="595"/>
        <w:jc w:val="center"/>
        <w:rPr>
          <w:rFonts w:asciiTheme="minorHAnsi" w:hAnsiTheme="minorHAnsi" w:cs="Arial"/>
          <w:sz w:val="22"/>
          <w:szCs w:val="22"/>
        </w:rPr>
      </w:pPr>
      <w:r w:rsidRPr="00E16914">
        <w:rPr>
          <w:rFonts w:asciiTheme="minorHAnsi" w:hAnsiTheme="minorHAnsi"/>
          <w:sz w:val="22"/>
          <w:szCs w:val="22"/>
        </w:rPr>
        <w:t xml:space="preserve">                         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1984"/>
        <w:gridCol w:w="1843"/>
        <w:gridCol w:w="1276"/>
        <w:gridCol w:w="1984"/>
        <w:gridCol w:w="1985"/>
      </w:tblGrid>
      <w:tr w:rsidR="005E099A" w:rsidRPr="006B12F6" w:rsidTr="006B12F6">
        <w:trPr>
          <w:trHeight w:val="518"/>
        </w:trPr>
        <w:tc>
          <w:tcPr>
            <w:tcW w:w="529" w:type="dxa"/>
            <w:vAlign w:val="center"/>
          </w:tcPr>
          <w:p w:rsidR="005E099A" w:rsidRPr="00FF4514" w:rsidRDefault="005E099A" w:rsidP="005E099A">
            <w:pPr>
              <w:pStyle w:val="Default"/>
              <w:ind w:left="0" w:firstLine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E099A" w:rsidRPr="00FF4514" w:rsidRDefault="005E099A" w:rsidP="005E099A">
            <w:pPr>
              <w:pStyle w:val="Default"/>
              <w:ind w:left="0" w:firstLine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5E099A" w:rsidRPr="00FF4514" w:rsidRDefault="005E099A" w:rsidP="005E099A">
            <w:pPr>
              <w:pStyle w:val="Default"/>
              <w:ind w:left="0" w:firstLine="0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p w:rsidR="005E099A" w:rsidRPr="00FF4514" w:rsidRDefault="005E099A" w:rsidP="005E099A">
            <w:pPr>
              <w:pStyle w:val="Default"/>
              <w:ind w:left="33" w:hanging="141"/>
              <w:jc w:val="center"/>
              <w:rPr>
                <w:bCs/>
                <w:sz w:val="22"/>
                <w:szCs w:val="22"/>
                <w:lang w:val="pl-PL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E099A" w:rsidRDefault="005E099A" w:rsidP="006B12F6">
            <w:pPr>
              <w:pStyle w:val="Default"/>
              <w:ind w:left="33" w:hanging="141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wynagrodzenie ryczałtowo  jednostkowe</w:t>
            </w:r>
          </w:p>
        </w:tc>
      </w:tr>
      <w:tr w:rsidR="005E099A" w:rsidRPr="006B12F6" w:rsidTr="006B12F6">
        <w:trPr>
          <w:trHeight w:val="518"/>
        </w:trPr>
        <w:tc>
          <w:tcPr>
            <w:tcW w:w="529" w:type="dxa"/>
            <w:vAlign w:val="center"/>
          </w:tcPr>
          <w:p w:rsidR="005E099A" w:rsidRPr="001538F1" w:rsidRDefault="005E099A" w:rsidP="006B12F6">
            <w:pPr>
              <w:pStyle w:val="Defaul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538F1">
              <w:rPr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1984" w:type="dxa"/>
            <w:vAlign w:val="center"/>
          </w:tcPr>
          <w:p w:rsidR="005E099A" w:rsidRPr="001538F1" w:rsidRDefault="005E099A" w:rsidP="006B12F6">
            <w:pPr>
              <w:pStyle w:val="Defaul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538F1">
              <w:rPr>
                <w:b/>
                <w:bCs/>
                <w:sz w:val="22"/>
                <w:szCs w:val="22"/>
              </w:rPr>
              <w:t>substancja</w:t>
            </w:r>
          </w:p>
        </w:tc>
        <w:tc>
          <w:tcPr>
            <w:tcW w:w="1843" w:type="dxa"/>
            <w:vAlign w:val="center"/>
          </w:tcPr>
          <w:p w:rsidR="005E099A" w:rsidRPr="001538F1" w:rsidRDefault="005E099A" w:rsidP="006B12F6">
            <w:pPr>
              <w:pStyle w:val="Default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538F1">
              <w:rPr>
                <w:b/>
                <w:bCs/>
                <w:sz w:val="22"/>
                <w:szCs w:val="22"/>
              </w:rPr>
              <w:t>obiekt</w:t>
            </w:r>
          </w:p>
        </w:tc>
        <w:tc>
          <w:tcPr>
            <w:tcW w:w="1276" w:type="dxa"/>
            <w:vAlign w:val="center"/>
          </w:tcPr>
          <w:p w:rsidR="005E099A" w:rsidRPr="001538F1" w:rsidRDefault="005E099A" w:rsidP="006B12F6">
            <w:pPr>
              <w:pStyle w:val="Default"/>
              <w:ind w:left="33" w:hanging="141"/>
              <w:jc w:val="center"/>
              <w:rPr>
                <w:b/>
                <w:bCs/>
                <w:sz w:val="22"/>
                <w:szCs w:val="22"/>
              </w:rPr>
            </w:pPr>
            <w:r w:rsidRPr="001538F1">
              <w:rPr>
                <w:b/>
                <w:bCs/>
                <w:sz w:val="22"/>
                <w:szCs w:val="22"/>
              </w:rPr>
              <w:t>ilość urządzeń</w:t>
            </w:r>
          </w:p>
        </w:tc>
        <w:tc>
          <w:tcPr>
            <w:tcW w:w="1984" w:type="dxa"/>
            <w:vAlign w:val="center"/>
          </w:tcPr>
          <w:p w:rsidR="005E099A" w:rsidRPr="001538F1" w:rsidRDefault="005E099A" w:rsidP="006B12F6">
            <w:pPr>
              <w:pStyle w:val="Default"/>
              <w:ind w:left="33" w:hanging="141"/>
              <w:jc w:val="center"/>
              <w:rPr>
                <w:b/>
                <w:bCs/>
                <w:sz w:val="22"/>
                <w:szCs w:val="22"/>
                <w:lang w:val="pl-PL"/>
              </w:rPr>
            </w:pPr>
            <w:r w:rsidRPr="001538F1">
              <w:rPr>
                <w:b/>
                <w:bCs/>
                <w:sz w:val="22"/>
                <w:szCs w:val="22"/>
                <w:lang w:val="pl-PL"/>
              </w:rPr>
              <w:t xml:space="preserve">serwisy: roczny </w:t>
            </w:r>
            <w:r w:rsidR="008A58BD" w:rsidRPr="001538F1">
              <w:rPr>
                <w:b/>
                <w:bCs/>
                <w:sz w:val="22"/>
                <w:szCs w:val="22"/>
                <w:lang w:val="pl-PL"/>
              </w:rPr>
              <w:t xml:space="preserve">lub </w:t>
            </w:r>
            <w:r w:rsidRPr="001538F1">
              <w:rPr>
                <w:b/>
                <w:bCs/>
                <w:sz w:val="22"/>
                <w:szCs w:val="22"/>
                <w:lang w:val="pl-PL"/>
              </w:rPr>
              <w:t>3-letni</w:t>
            </w:r>
          </w:p>
        </w:tc>
        <w:tc>
          <w:tcPr>
            <w:tcW w:w="1985" w:type="dxa"/>
            <w:vAlign w:val="center"/>
          </w:tcPr>
          <w:p w:rsidR="005E099A" w:rsidRPr="001538F1" w:rsidRDefault="005E099A" w:rsidP="006B12F6">
            <w:pPr>
              <w:pStyle w:val="Default"/>
              <w:ind w:left="33" w:hanging="141"/>
              <w:jc w:val="center"/>
              <w:rPr>
                <w:b/>
                <w:bCs/>
                <w:sz w:val="22"/>
                <w:szCs w:val="22"/>
              </w:rPr>
            </w:pPr>
            <w:r w:rsidRPr="001538F1">
              <w:rPr>
                <w:b/>
                <w:bCs/>
                <w:sz w:val="22"/>
                <w:szCs w:val="22"/>
              </w:rPr>
              <w:t>serwis 5 letni</w:t>
            </w:r>
          </w:p>
        </w:tc>
      </w:tr>
      <w:tr w:rsidR="005E099A" w:rsidTr="006B12F6">
        <w:trPr>
          <w:trHeight w:val="250"/>
        </w:trPr>
        <w:tc>
          <w:tcPr>
            <w:tcW w:w="529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1984" w:type="dxa"/>
            <w:vAlign w:val="center"/>
          </w:tcPr>
          <w:p w:rsidR="005E099A" w:rsidRPr="006B12F6" w:rsidRDefault="005E099A" w:rsidP="006B12F6">
            <w:pPr>
              <w:pStyle w:val="Default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B12F6">
              <w:rPr>
                <w:bCs/>
                <w:sz w:val="22"/>
                <w:szCs w:val="22"/>
              </w:rPr>
              <w:t xml:space="preserve">KWAS MRÓWKOWY </w:t>
            </w:r>
          </w:p>
        </w:tc>
        <w:tc>
          <w:tcPr>
            <w:tcW w:w="1843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IOS</w:t>
            </w:r>
          </w:p>
        </w:tc>
        <w:tc>
          <w:tcPr>
            <w:tcW w:w="1276" w:type="dxa"/>
            <w:vAlign w:val="center"/>
          </w:tcPr>
          <w:p w:rsidR="005E099A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99A" w:rsidTr="006B12F6">
        <w:trPr>
          <w:trHeight w:val="110"/>
        </w:trPr>
        <w:tc>
          <w:tcPr>
            <w:tcW w:w="529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84" w:type="dxa"/>
            <w:vAlign w:val="center"/>
          </w:tcPr>
          <w:p w:rsidR="005E099A" w:rsidRPr="006B12F6" w:rsidRDefault="005E099A" w:rsidP="006B12F6">
            <w:pPr>
              <w:pStyle w:val="Default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B12F6">
              <w:rPr>
                <w:bCs/>
                <w:sz w:val="22"/>
                <w:szCs w:val="22"/>
              </w:rPr>
              <w:t xml:space="preserve">ŁUG SODOWY </w:t>
            </w:r>
          </w:p>
        </w:tc>
        <w:tc>
          <w:tcPr>
            <w:tcW w:w="1843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5E099A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99A" w:rsidTr="006B12F6">
        <w:trPr>
          <w:trHeight w:val="110"/>
        </w:trPr>
        <w:tc>
          <w:tcPr>
            <w:tcW w:w="529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1984" w:type="dxa"/>
            <w:vAlign w:val="center"/>
          </w:tcPr>
          <w:p w:rsidR="005E099A" w:rsidRPr="006B12F6" w:rsidRDefault="005E099A" w:rsidP="006B12F6">
            <w:pPr>
              <w:pStyle w:val="Default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B12F6">
              <w:rPr>
                <w:bCs/>
                <w:sz w:val="22"/>
                <w:szCs w:val="22"/>
              </w:rPr>
              <w:t xml:space="preserve">KWAS SOLNY </w:t>
            </w:r>
          </w:p>
        </w:tc>
        <w:tc>
          <w:tcPr>
            <w:tcW w:w="1843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5E099A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99A" w:rsidTr="006B12F6">
        <w:trPr>
          <w:trHeight w:val="250"/>
        </w:trPr>
        <w:tc>
          <w:tcPr>
            <w:tcW w:w="529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1984" w:type="dxa"/>
            <w:vAlign w:val="center"/>
          </w:tcPr>
          <w:p w:rsidR="005E099A" w:rsidRPr="006B12F6" w:rsidRDefault="005E099A" w:rsidP="006B12F6">
            <w:pPr>
              <w:pStyle w:val="Default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B12F6">
              <w:rPr>
                <w:bCs/>
                <w:sz w:val="22"/>
                <w:szCs w:val="22"/>
              </w:rPr>
              <w:t xml:space="preserve">PIX PALETOPO-JEMNIKI </w:t>
            </w:r>
          </w:p>
        </w:tc>
        <w:tc>
          <w:tcPr>
            <w:tcW w:w="1843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5E099A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99A" w:rsidTr="006B12F6">
        <w:trPr>
          <w:trHeight w:val="110"/>
        </w:trPr>
        <w:tc>
          <w:tcPr>
            <w:tcW w:w="529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1984" w:type="dxa"/>
            <w:vAlign w:val="center"/>
          </w:tcPr>
          <w:p w:rsidR="005E099A" w:rsidRPr="006B12F6" w:rsidRDefault="005E099A" w:rsidP="006B12F6">
            <w:pPr>
              <w:pStyle w:val="Default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B12F6">
              <w:rPr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843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STACJA DEMI </w:t>
            </w:r>
          </w:p>
        </w:tc>
        <w:tc>
          <w:tcPr>
            <w:tcW w:w="1276" w:type="dxa"/>
            <w:vAlign w:val="center"/>
          </w:tcPr>
          <w:p w:rsidR="005E099A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99A" w:rsidTr="006B12F6">
        <w:trPr>
          <w:trHeight w:val="110"/>
        </w:trPr>
        <w:tc>
          <w:tcPr>
            <w:tcW w:w="529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1984" w:type="dxa"/>
            <w:vAlign w:val="center"/>
          </w:tcPr>
          <w:p w:rsidR="005E099A" w:rsidRPr="006B12F6" w:rsidRDefault="005E099A" w:rsidP="006B12F6">
            <w:pPr>
              <w:pStyle w:val="Default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B12F6">
              <w:rPr>
                <w:bCs/>
                <w:sz w:val="22"/>
                <w:szCs w:val="22"/>
              </w:rPr>
              <w:t xml:space="preserve">WAPNO </w:t>
            </w:r>
          </w:p>
        </w:tc>
        <w:tc>
          <w:tcPr>
            <w:tcW w:w="1843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IOS </w:t>
            </w:r>
          </w:p>
        </w:tc>
        <w:tc>
          <w:tcPr>
            <w:tcW w:w="1276" w:type="dxa"/>
            <w:vAlign w:val="center"/>
          </w:tcPr>
          <w:p w:rsidR="005E099A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099A" w:rsidTr="006B12F6">
        <w:trPr>
          <w:trHeight w:val="385"/>
        </w:trPr>
        <w:tc>
          <w:tcPr>
            <w:tcW w:w="529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1984" w:type="dxa"/>
            <w:vAlign w:val="center"/>
          </w:tcPr>
          <w:p w:rsidR="005E099A" w:rsidRPr="006B12F6" w:rsidRDefault="005E099A" w:rsidP="006B12F6">
            <w:pPr>
              <w:pStyle w:val="Default"/>
              <w:ind w:left="0" w:firstLine="0"/>
              <w:jc w:val="left"/>
              <w:rPr>
                <w:bCs/>
                <w:sz w:val="22"/>
                <w:szCs w:val="22"/>
              </w:rPr>
            </w:pPr>
            <w:r w:rsidRPr="006B12F6">
              <w:rPr>
                <w:bCs/>
                <w:sz w:val="22"/>
                <w:szCs w:val="22"/>
              </w:rPr>
              <w:t xml:space="preserve">WODA AMONIAKALNA </w:t>
            </w:r>
          </w:p>
        </w:tc>
        <w:tc>
          <w:tcPr>
            <w:tcW w:w="1843" w:type="dxa"/>
            <w:vAlign w:val="center"/>
          </w:tcPr>
          <w:p w:rsidR="005E099A" w:rsidRDefault="005E099A" w:rsidP="005E099A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WODY AMONIAKALNEJ </w:t>
            </w:r>
          </w:p>
        </w:tc>
        <w:tc>
          <w:tcPr>
            <w:tcW w:w="1276" w:type="dxa"/>
            <w:vAlign w:val="center"/>
          </w:tcPr>
          <w:p w:rsidR="005E099A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099A" w:rsidRPr="005555AE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099A" w:rsidTr="006B12F6">
        <w:trPr>
          <w:trHeight w:val="250"/>
        </w:trPr>
        <w:tc>
          <w:tcPr>
            <w:tcW w:w="529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1984" w:type="dxa"/>
            <w:vAlign w:val="center"/>
          </w:tcPr>
          <w:p w:rsidR="005E099A" w:rsidRDefault="005E099A" w:rsidP="000D137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MAZUT </w:t>
            </w:r>
          </w:p>
        </w:tc>
        <w:tc>
          <w:tcPr>
            <w:tcW w:w="1843" w:type="dxa"/>
            <w:vAlign w:val="center"/>
          </w:tcPr>
          <w:p w:rsidR="005E099A" w:rsidRDefault="005E099A" w:rsidP="006B12F6">
            <w:pPr>
              <w:pStyle w:val="Default"/>
              <w:ind w:left="33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MAGAZYN MAZUTU </w:t>
            </w:r>
          </w:p>
        </w:tc>
        <w:tc>
          <w:tcPr>
            <w:tcW w:w="1276" w:type="dxa"/>
            <w:vAlign w:val="center"/>
          </w:tcPr>
          <w:p w:rsidR="005E099A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vAlign w:val="center"/>
          </w:tcPr>
          <w:p w:rsidR="005E099A" w:rsidRPr="00C22082" w:rsidRDefault="005E099A" w:rsidP="000D137D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E099A" w:rsidRPr="007F3D1F" w:rsidRDefault="005E099A" w:rsidP="000D137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5E099A" w:rsidRDefault="005E099A" w:rsidP="005E099A">
      <w:pPr>
        <w:jc w:val="both"/>
        <w:rPr>
          <w:rFonts w:asciiTheme="minorHAnsi" w:hAnsiTheme="minorHAnsi" w:cs="Arial"/>
          <w:sz w:val="22"/>
          <w:szCs w:val="22"/>
        </w:rPr>
      </w:pPr>
    </w:p>
    <w:p w:rsidR="00170892" w:rsidRPr="001538F1" w:rsidRDefault="00C20E2C" w:rsidP="001538F1">
      <w:pPr>
        <w:pStyle w:val="Akapitzlist"/>
        <w:numPr>
          <w:ilvl w:val="3"/>
          <w:numId w:val="1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4"/>
        </w:rPr>
        <w:t>S</w:t>
      </w:r>
      <w:r w:rsidR="00170892" w:rsidRPr="001538F1">
        <w:rPr>
          <w:rFonts w:asciiTheme="minorHAnsi" w:hAnsiTheme="minorHAnsi" w:cs="Arial"/>
          <w:b/>
          <w:sz w:val="24"/>
        </w:rPr>
        <w:t>tawki rbg</w:t>
      </w:r>
      <w:r>
        <w:rPr>
          <w:rFonts w:asciiTheme="minorHAnsi" w:hAnsiTheme="minorHAnsi" w:cs="Arial"/>
          <w:b/>
          <w:sz w:val="24"/>
        </w:rPr>
        <w:t xml:space="preserve"> do rozliczeń powykonawczych</w:t>
      </w:r>
    </w:p>
    <w:p w:rsidR="00CA341B" w:rsidRPr="008136A5" w:rsidRDefault="00C20E2C" w:rsidP="001538F1">
      <w:pPr>
        <w:pStyle w:val="Akapitzlist"/>
        <w:spacing w:after="120" w:line="240" w:lineRule="auto"/>
        <w:ind w:left="470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2.1 </w:t>
      </w:r>
      <w:r w:rsidR="00CA341B" w:rsidRPr="008136A5">
        <w:rPr>
          <w:rFonts w:asciiTheme="minorHAnsi" w:hAnsiTheme="minorHAnsi" w:cs="Arial"/>
        </w:rPr>
        <w:t>Robocizna – maksymalnie</w:t>
      </w:r>
      <w:r w:rsidR="00CA341B">
        <w:rPr>
          <w:rFonts w:asciiTheme="minorHAnsi" w:hAnsiTheme="minorHAnsi" w:cs="Arial"/>
        </w:rPr>
        <w:t xml:space="preserve"> 288 RBG ( przy założeniu </w:t>
      </w:r>
      <w:r w:rsidR="00CA341B" w:rsidRPr="008136A5">
        <w:rPr>
          <w:rFonts w:asciiTheme="minorHAnsi" w:hAnsiTheme="minorHAnsi" w:cs="Arial"/>
        </w:rPr>
        <w:t xml:space="preserve"> – 2 osoby x 4 dni/rok x 8 godzin</w:t>
      </w:r>
      <w:r w:rsidR="00CA341B">
        <w:rPr>
          <w:rFonts w:asciiTheme="minorHAnsi" w:hAnsiTheme="minorHAnsi" w:cs="Arial"/>
        </w:rPr>
        <w:t xml:space="preserve"> x 4,5 roku)</w:t>
      </w:r>
      <w:r w:rsidR="00CA341B" w:rsidRPr="008136A5">
        <w:rPr>
          <w:rFonts w:asciiTheme="minorHAnsi" w:hAnsiTheme="minorHAnsi" w:cs="Arial"/>
        </w:rPr>
        <w:t xml:space="preserve"> </w:t>
      </w:r>
    </w:p>
    <w:p w:rsidR="00170892" w:rsidRPr="001538F1" w:rsidRDefault="00C20E2C" w:rsidP="001538F1">
      <w:pPr>
        <w:spacing w:after="120"/>
        <w:ind w:left="360"/>
        <w:jc w:val="both"/>
        <w:rPr>
          <w:rFonts w:asciiTheme="minorHAnsi" w:hAnsiTheme="minorHAnsi" w:cs="Arial"/>
        </w:rPr>
      </w:pPr>
      <w:r w:rsidRPr="001538F1">
        <w:rPr>
          <w:rFonts w:asciiTheme="minorHAnsi" w:hAnsiTheme="minorHAnsi" w:cs="Arial"/>
          <w:sz w:val="22"/>
          <w:szCs w:val="22"/>
        </w:rPr>
        <w:t xml:space="preserve">2.2 </w:t>
      </w:r>
      <w:r w:rsidR="005E099A" w:rsidRPr="001538F1">
        <w:rPr>
          <w:rFonts w:asciiTheme="minorHAnsi" w:hAnsiTheme="minorHAnsi" w:cs="Arial"/>
          <w:sz w:val="22"/>
          <w:szCs w:val="22"/>
        </w:rPr>
        <w:t>Stawka roboczogodziny do rozliczeń:  ………………</w:t>
      </w:r>
      <w:r w:rsidR="005E099A" w:rsidRPr="001538F1">
        <w:rPr>
          <w:rFonts w:asciiTheme="minorHAnsi" w:hAnsiTheme="minorHAnsi" w:cs="Arial"/>
          <w:b/>
          <w:sz w:val="22"/>
          <w:szCs w:val="22"/>
        </w:rPr>
        <w:t>zł/1 rbg</w:t>
      </w:r>
      <w:r w:rsidR="005E099A" w:rsidRPr="001538F1">
        <w:rPr>
          <w:rFonts w:asciiTheme="minorHAnsi" w:hAnsiTheme="minorHAnsi" w:cs="Arial"/>
          <w:sz w:val="22"/>
          <w:szCs w:val="22"/>
        </w:rPr>
        <w:t>. Stawka rbg obejmuje</w:t>
      </w:r>
    </w:p>
    <w:p w:rsidR="00170892" w:rsidRDefault="00C20E2C" w:rsidP="006B12F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3. </w:t>
      </w:r>
      <w:r w:rsidR="00170892">
        <w:rPr>
          <w:rFonts w:asciiTheme="minorHAnsi" w:hAnsiTheme="minorHAnsi" w:cs="Arial"/>
          <w:b/>
          <w:sz w:val="22"/>
          <w:szCs w:val="22"/>
        </w:rPr>
        <w:t>CENY MATERIAŁÓW</w:t>
      </w:r>
    </w:p>
    <w:p w:rsidR="00CA341B" w:rsidRPr="001538F1" w:rsidRDefault="00CA341B" w:rsidP="006B12F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538F1">
        <w:rPr>
          <w:rFonts w:asciiTheme="minorHAnsi" w:hAnsiTheme="minorHAnsi" w:cs="Arial"/>
          <w:sz w:val="22"/>
          <w:szCs w:val="22"/>
        </w:rPr>
        <w:t>Wartość zakupionych materiałów w okresie obowiązywania Umowy maksymalnie – 25.000,00 zł/rok x 4,5 roku = 112.500,00 zł/4,5 roku</w:t>
      </w:r>
    </w:p>
    <w:tbl>
      <w:tblPr>
        <w:tblW w:w="993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4819"/>
        <w:gridCol w:w="1534"/>
        <w:gridCol w:w="2484"/>
      </w:tblGrid>
      <w:tr w:rsidR="00170892" w:rsidRPr="00FC1F40" w:rsidTr="00170892">
        <w:trPr>
          <w:trHeight w:val="382"/>
        </w:trPr>
        <w:tc>
          <w:tcPr>
            <w:tcW w:w="9933" w:type="dxa"/>
            <w:gridSpan w:val="4"/>
          </w:tcPr>
          <w:p w:rsidR="00170892" w:rsidRPr="00FC1F40" w:rsidRDefault="002B2C8D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170892"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KWAS Mrówkowy</w:t>
            </w:r>
            <w:r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:</w:t>
            </w:r>
            <w:r w:rsidR="00170892"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1.1. Przewód cieczowy DN80 </w:t>
            </w:r>
          </w:p>
        </w:tc>
      </w:tr>
      <w:tr w:rsidR="00170892" w:rsidRPr="00FC1F40" w:rsidTr="006B12F6">
        <w:trPr>
          <w:trHeight w:val="78"/>
        </w:trPr>
        <w:tc>
          <w:tcPr>
            <w:tcW w:w="1096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48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170892" w:rsidRPr="00FC1F40" w:rsidTr="006B12F6">
        <w:trPr>
          <w:trHeight w:val="110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VALVE TEC DN80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4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C1F40" w:rsidTr="006B12F6">
        <w:trPr>
          <w:trHeight w:val="110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ZAR GBC GASSO DN80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4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C1F40" w:rsidTr="006B12F6">
        <w:trPr>
          <w:trHeight w:val="110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Uszczelki GBC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4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C1F40" w:rsidTr="006B12F6">
        <w:trPr>
          <w:trHeight w:val="81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Wąż kompozytowy Gassoflex DN80 SST l=6m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4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C1F40" w:rsidTr="006B12F6">
        <w:trPr>
          <w:trHeight w:val="104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Gwintowany DN80 VALVE TEC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4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C1F40" w:rsidTr="006B12F6">
        <w:trPr>
          <w:trHeight w:val="110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Nypel 3"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4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C1F40" w:rsidTr="006B12F6">
        <w:trPr>
          <w:trHeight w:val="110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Złącze TW VK3"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4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C1F40" w:rsidTr="006B12F6">
        <w:trPr>
          <w:trHeight w:val="110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Zaślepka TW MB 3" </w:t>
            </w:r>
          </w:p>
        </w:tc>
        <w:tc>
          <w:tcPr>
            <w:tcW w:w="1534" w:type="dxa"/>
          </w:tcPr>
          <w:p w:rsidR="00170892" w:rsidRPr="00FC1F40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FC1F40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4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9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4819"/>
        <w:gridCol w:w="1528"/>
        <w:gridCol w:w="2483"/>
      </w:tblGrid>
      <w:tr w:rsidR="00170892" w:rsidRPr="00B416B4" w:rsidTr="00170892">
        <w:trPr>
          <w:trHeight w:val="96"/>
        </w:trPr>
        <w:tc>
          <w:tcPr>
            <w:tcW w:w="9926" w:type="dxa"/>
            <w:gridSpan w:val="4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1.2. Przewód Oparowy DN50 </w:t>
            </w:r>
          </w:p>
        </w:tc>
      </w:tr>
      <w:tr w:rsidR="00170892" w:rsidRPr="00B416B4" w:rsidTr="006B12F6">
        <w:trPr>
          <w:trHeight w:val="78"/>
        </w:trPr>
        <w:tc>
          <w:tcPr>
            <w:tcW w:w="1096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483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170892" w:rsidRPr="00B416B4" w:rsidTr="006B12F6">
        <w:trPr>
          <w:trHeight w:val="94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VALVE TEC DN50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3A506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B416B4" w:rsidTr="006B12F6">
        <w:trPr>
          <w:trHeight w:val="78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ZAR GBC GASSO DN50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3A506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B416B4" w:rsidTr="006B12F6">
        <w:trPr>
          <w:trHeight w:val="105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Uszczelki GBC DN50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3A506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B416B4" w:rsidTr="006B12F6">
        <w:trPr>
          <w:trHeight w:val="93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Wąż kompozytowy Gassoflex DN50 SST l=9m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3A506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B416B4" w:rsidTr="006B12F6">
        <w:trPr>
          <w:trHeight w:val="78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Gwintowany DN50 VALVE TEC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3A506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B416B4" w:rsidTr="006B12F6">
        <w:trPr>
          <w:trHeight w:val="78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Nypel 2" HECO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3A506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B416B4" w:rsidTr="006B12F6">
        <w:trPr>
          <w:trHeight w:val="78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Złącze TW VK2"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3A506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B416B4" w:rsidTr="006B12F6">
        <w:trPr>
          <w:trHeight w:val="105"/>
        </w:trPr>
        <w:tc>
          <w:tcPr>
            <w:tcW w:w="1096" w:type="dxa"/>
          </w:tcPr>
          <w:p w:rsidR="00170892" w:rsidRPr="00980661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Zaślepka TW MB 2" </w:t>
            </w:r>
          </w:p>
        </w:tc>
        <w:tc>
          <w:tcPr>
            <w:tcW w:w="1528" w:type="dxa"/>
          </w:tcPr>
          <w:p w:rsidR="00170892" w:rsidRPr="00B416B4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B416B4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3A506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9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28"/>
        <w:gridCol w:w="2483"/>
      </w:tblGrid>
      <w:tr w:rsidR="00170892" w:rsidRPr="007962C7" w:rsidTr="00170892">
        <w:trPr>
          <w:trHeight w:val="96"/>
        </w:trPr>
        <w:tc>
          <w:tcPr>
            <w:tcW w:w="9926" w:type="dxa"/>
            <w:gridSpan w:val="4"/>
          </w:tcPr>
          <w:p w:rsidR="00170892" w:rsidRPr="006B12F6" w:rsidRDefault="00170892" w:rsidP="001538F1">
            <w:pPr>
              <w:pStyle w:val="Default"/>
              <w:numPr>
                <w:ilvl w:val="0"/>
                <w:numId w:val="57"/>
              </w:numPr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DEMI Kwas Solny </w:t>
            </w:r>
            <w:r w:rsidRPr="006B12F6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 xml:space="preserve">- Przewód DN80 </w:t>
            </w:r>
          </w:p>
        </w:tc>
      </w:tr>
      <w:tr w:rsidR="00170892" w:rsidRPr="007962C7" w:rsidTr="006B12F6">
        <w:trPr>
          <w:trHeight w:val="93"/>
        </w:trPr>
        <w:tc>
          <w:tcPr>
            <w:tcW w:w="954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483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CENA</w:t>
            </w:r>
          </w:p>
        </w:tc>
      </w:tr>
      <w:tr w:rsidR="00170892" w:rsidRPr="007962C7" w:rsidTr="006B12F6">
        <w:trPr>
          <w:trHeight w:val="109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Przepustnica kołnierzowa STUBBE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7962C7" w:rsidTr="006B12F6">
        <w:trPr>
          <w:trHeight w:val="90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ZAR GBC GASSO DN80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7962C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Uszczelki GBC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7962C7" w:rsidTr="006B12F6">
        <w:trPr>
          <w:trHeight w:val="106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DN80 EGE l=6m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7962C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Nypel 3"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7962C7" w:rsidTr="006B12F6">
        <w:trPr>
          <w:trHeight w:val="8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Kołnierz DN80 GW "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7962C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Złącze TW MK 3"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7962C7" w:rsidTr="006B12F6">
        <w:trPr>
          <w:trHeight w:val="91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Złącze TW VK3""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7962C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170892" w:rsidRPr="007962C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 xml:space="preserve">Zaślepka TW MB 3" </w:t>
            </w:r>
          </w:p>
        </w:tc>
        <w:tc>
          <w:tcPr>
            <w:tcW w:w="1528" w:type="dxa"/>
          </w:tcPr>
          <w:p w:rsidR="00170892" w:rsidRPr="007962C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7962C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9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28"/>
        <w:gridCol w:w="2483"/>
      </w:tblGrid>
      <w:tr w:rsidR="00170892" w:rsidRPr="00F703D7" w:rsidTr="00170892">
        <w:trPr>
          <w:trHeight w:val="96"/>
        </w:trPr>
        <w:tc>
          <w:tcPr>
            <w:tcW w:w="9926" w:type="dxa"/>
            <w:gridSpan w:val="4"/>
          </w:tcPr>
          <w:p w:rsidR="00170892" w:rsidRPr="006B12F6" w:rsidRDefault="002B2C8D" w:rsidP="002B2C8D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>3</w:t>
            </w:r>
            <w:r w:rsidR="00170892" w:rsidRPr="006B12F6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. DEMI Ług Sodowy </w:t>
            </w:r>
            <w:r w:rsidR="00170892" w:rsidRPr="006B12F6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 xml:space="preserve">- Przewód cieczowy DN80 </w:t>
            </w: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70892" w:rsidRPr="00F703D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483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CENA</w:t>
            </w: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Zawór kulowy VALVE TEC DN80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170892" w:rsidRPr="00F703D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ZAR GBC GASSO DN80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70892" w:rsidRPr="00F703D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Uszczelki GBC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DN80 SST l=6m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Zawór Kulowy Gwintowany DN80 VALVE TEC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170892" w:rsidRPr="00F703D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Nypel 3"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170892" w:rsidRPr="00F703D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Złącze TW VK3"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170892" w:rsidRPr="00F703D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Złącze TW MK3"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170892" w:rsidRPr="00F703D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Kołnierz DN80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F703D7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:rsidR="00170892" w:rsidRPr="00F703D7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 xml:space="preserve">Zaślepka TW MB 3" </w:t>
            </w:r>
          </w:p>
        </w:tc>
        <w:tc>
          <w:tcPr>
            <w:tcW w:w="1528" w:type="dxa"/>
          </w:tcPr>
          <w:p w:rsidR="00170892" w:rsidRPr="00F703D7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703D7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90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13"/>
        <w:gridCol w:w="2479"/>
      </w:tblGrid>
      <w:tr w:rsidR="00170892" w:rsidRPr="00E373C1" w:rsidTr="00170892">
        <w:trPr>
          <w:trHeight w:val="96"/>
        </w:trPr>
        <w:tc>
          <w:tcPr>
            <w:tcW w:w="9907" w:type="dxa"/>
            <w:gridSpan w:val="4"/>
          </w:tcPr>
          <w:p w:rsidR="00170892" w:rsidRPr="006B12F6" w:rsidRDefault="002B2C8D" w:rsidP="002B2C8D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>4</w:t>
            </w:r>
            <w:r w:rsidR="00170892" w:rsidRPr="006B12F6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. DEMI Rozładunek Wapna </w:t>
            </w:r>
            <w:r w:rsidR="00170892" w:rsidRPr="006B12F6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 xml:space="preserve">- Przewód produktowy oraz przewód do powietrza DN80, </w:t>
            </w:r>
          </w:p>
        </w:tc>
      </w:tr>
      <w:tr w:rsidR="00170892" w:rsidRPr="00E373C1" w:rsidTr="006B12F6">
        <w:trPr>
          <w:trHeight w:val="78"/>
        </w:trPr>
        <w:tc>
          <w:tcPr>
            <w:tcW w:w="954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70892" w:rsidRPr="00E373C1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13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479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CENA</w:t>
            </w:r>
          </w:p>
        </w:tc>
      </w:tr>
      <w:tr w:rsidR="00170892" w:rsidRPr="00E373C1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70892" w:rsidRPr="00E373C1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 xml:space="preserve">Przepustnica DN80 </w:t>
            </w:r>
          </w:p>
        </w:tc>
        <w:tc>
          <w:tcPr>
            <w:tcW w:w="1513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7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373C1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gumowy Stratos z końcówkami l=6m </w:t>
            </w:r>
          </w:p>
        </w:tc>
        <w:tc>
          <w:tcPr>
            <w:tcW w:w="1513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7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373C1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70892" w:rsidRPr="00E373C1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 xml:space="preserve">Kołnierz DN80 </w:t>
            </w:r>
          </w:p>
        </w:tc>
        <w:tc>
          <w:tcPr>
            <w:tcW w:w="1513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7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373C1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170892" w:rsidRPr="00E373C1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 xml:space="preserve">Złącze STORZ </w:t>
            </w:r>
          </w:p>
        </w:tc>
        <w:tc>
          <w:tcPr>
            <w:tcW w:w="1513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7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373C1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Zawór kulowy VALVE TEC GW </w:t>
            </w:r>
          </w:p>
        </w:tc>
        <w:tc>
          <w:tcPr>
            <w:tcW w:w="1513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7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373C1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961" w:type="dxa"/>
          </w:tcPr>
          <w:p w:rsidR="00170892" w:rsidRPr="00E373C1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 xml:space="preserve">Wąż gumowy Brazar DN80 </w:t>
            </w:r>
          </w:p>
        </w:tc>
        <w:tc>
          <w:tcPr>
            <w:tcW w:w="1513" w:type="dxa"/>
          </w:tcPr>
          <w:p w:rsidR="00170892" w:rsidRPr="00E373C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373C1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7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8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489"/>
        <w:gridCol w:w="2469"/>
      </w:tblGrid>
      <w:tr w:rsidR="00170892" w:rsidRPr="00E501CD" w:rsidTr="00170892">
        <w:trPr>
          <w:trHeight w:val="96"/>
        </w:trPr>
        <w:tc>
          <w:tcPr>
            <w:tcW w:w="9873" w:type="dxa"/>
            <w:gridSpan w:val="4"/>
          </w:tcPr>
          <w:p w:rsidR="00170892" w:rsidRPr="006B12F6" w:rsidRDefault="00170892" w:rsidP="001538F1">
            <w:pPr>
              <w:pStyle w:val="Default"/>
              <w:numPr>
                <w:ilvl w:val="0"/>
                <w:numId w:val="58"/>
              </w:numPr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DEMI Rozładunek DPPL </w:t>
            </w:r>
            <w:r w:rsidRPr="006B12F6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 xml:space="preserve">Przewód cieczowy DN50 </w:t>
            </w:r>
          </w:p>
        </w:tc>
      </w:tr>
      <w:tr w:rsidR="00170892" w:rsidRPr="00E501CD" w:rsidTr="006B12F6">
        <w:trPr>
          <w:trHeight w:val="78"/>
        </w:trPr>
        <w:tc>
          <w:tcPr>
            <w:tcW w:w="954" w:type="dxa"/>
          </w:tcPr>
          <w:p w:rsidR="00170892" w:rsidRPr="00E501CD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70892" w:rsidRPr="00E501CD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489" w:type="dxa"/>
          </w:tcPr>
          <w:p w:rsidR="00170892" w:rsidRPr="00E501CD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469" w:type="dxa"/>
          </w:tcPr>
          <w:p w:rsidR="00170892" w:rsidRPr="00E501CD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CENA</w:t>
            </w:r>
          </w:p>
        </w:tc>
      </w:tr>
      <w:tr w:rsidR="00170892" w:rsidRPr="00E501CD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70892" w:rsidRPr="00E501CD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 xml:space="preserve">Przepustnica DN50 </w:t>
            </w:r>
          </w:p>
        </w:tc>
        <w:tc>
          <w:tcPr>
            <w:tcW w:w="1489" w:type="dxa"/>
          </w:tcPr>
          <w:p w:rsidR="00170892" w:rsidRPr="00E501CD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501CD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DN80 EGE l=4m </w:t>
            </w:r>
          </w:p>
        </w:tc>
        <w:tc>
          <w:tcPr>
            <w:tcW w:w="1489" w:type="dxa"/>
          </w:tcPr>
          <w:p w:rsidR="00170892" w:rsidRPr="00E501CD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501CD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70892" w:rsidRPr="00E501CD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 xml:space="preserve">Kamlok D 2" </w:t>
            </w:r>
          </w:p>
        </w:tc>
        <w:tc>
          <w:tcPr>
            <w:tcW w:w="1489" w:type="dxa"/>
          </w:tcPr>
          <w:p w:rsidR="00170892" w:rsidRPr="00E501CD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501CD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170892" w:rsidRPr="00E501CD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 xml:space="preserve">Kołnierz D50 </w:t>
            </w:r>
          </w:p>
        </w:tc>
        <w:tc>
          <w:tcPr>
            <w:tcW w:w="1489" w:type="dxa"/>
          </w:tcPr>
          <w:p w:rsidR="00170892" w:rsidRPr="00E501CD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501CD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170892" w:rsidRPr="00E501CD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 xml:space="preserve">Kamlok A D2" </w:t>
            </w:r>
          </w:p>
        </w:tc>
        <w:tc>
          <w:tcPr>
            <w:tcW w:w="1489" w:type="dxa"/>
          </w:tcPr>
          <w:p w:rsidR="00170892" w:rsidRPr="00E501CD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501CD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9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8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471"/>
        <w:gridCol w:w="2463"/>
      </w:tblGrid>
      <w:tr w:rsidR="00170892" w:rsidRPr="004636DA" w:rsidTr="00170892">
        <w:trPr>
          <w:trHeight w:val="96"/>
        </w:trPr>
        <w:tc>
          <w:tcPr>
            <w:tcW w:w="9849" w:type="dxa"/>
            <w:gridSpan w:val="4"/>
          </w:tcPr>
          <w:p w:rsidR="00170892" w:rsidRPr="006B12F6" w:rsidRDefault="00170892" w:rsidP="001538F1">
            <w:pPr>
              <w:pStyle w:val="Default"/>
              <w:numPr>
                <w:ilvl w:val="0"/>
                <w:numId w:val="39"/>
              </w:numPr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IOS Wapno </w:t>
            </w:r>
            <w:r w:rsidRPr="006B12F6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 xml:space="preserve">- Przewód produktowy DN80 </w:t>
            </w:r>
          </w:p>
        </w:tc>
      </w:tr>
      <w:tr w:rsidR="00170892" w:rsidRPr="004636DA" w:rsidTr="006B12F6">
        <w:trPr>
          <w:trHeight w:val="117"/>
        </w:trPr>
        <w:tc>
          <w:tcPr>
            <w:tcW w:w="954" w:type="dxa"/>
          </w:tcPr>
          <w:p w:rsidR="00170892" w:rsidRPr="004636DA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70892" w:rsidRPr="004636DA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471" w:type="dxa"/>
          </w:tcPr>
          <w:p w:rsidR="00170892" w:rsidRPr="004636DA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463" w:type="dxa"/>
          </w:tcPr>
          <w:p w:rsidR="00170892" w:rsidRPr="004636DA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CENA</w:t>
            </w:r>
          </w:p>
        </w:tc>
      </w:tr>
      <w:tr w:rsidR="00170892" w:rsidRPr="004636DA" w:rsidTr="006B12F6">
        <w:trPr>
          <w:trHeight w:val="103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70892" w:rsidRPr="004636DA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 xml:space="preserve">Przepustnica DN80 </w:t>
            </w:r>
          </w:p>
        </w:tc>
        <w:tc>
          <w:tcPr>
            <w:tcW w:w="1471" w:type="dxa"/>
          </w:tcPr>
          <w:p w:rsidR="00170892" w:rsidRPr="004636DA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4636DA" w:rsidTr="006B12F6">
        <w:trPr>
          <w:trHeight w:val="103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gumowy Stratos z końcówkami l=6m </w:t>
            </w:r>
          </w:p>
        </w:tc>
        <w:tc>
          <w:tcPr>
            <w:tcW w:w="1471" w:type="dxa"/>
          </w:tcPr>
          <w:p w:rsidR="00170892" w:rsidRPr="004636DA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4636DA" w:rsidTr="006B12F6">
        <w:trPr>
          <w:trHeight w:val="103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70892" w:rsidRPr="004636DA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 xml:space="preserve">Kołnierz DN80 </w:t>
            </w:r>
          </w:p>
        </w:tc>
        <w:tc>
          <w:tcPr>
            <w:tcW w:w="1471" w:type="dxa"/>
          </w:tcPr>
          <w:p w:rsidR="00170892" w:rsidRPr="004636DA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4636DA" w:rsidTr="006B12F6">
        <w:trPr>
          <w:trHeight w:val="103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170892" w:rsidRPr="004636DA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 xml:space="preserve">Złącze STORZ </w:t>
            </w:r>
          </w:p>
        </w:tc>
        <w:tc>
          <w:tcPr>
            <w:tcW w:w="1471" w:type="dxa"/>
          </w:tcPr>
          <w:p w:rsidR="00170892" w:rsidRPr="004636DA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4636DA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63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93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34"/>
        <w:gridCol w:w="2486"/>
      </w:tblGrid>
      <w:tr w:rsidR="00170892" w:rsidRPr="00E803BF" w:rsidTr="00170892">
        <w:trPr>
          <w:trHeight w:val="221"/>
        </w:trPr>
        <w:tc>
          <w:tcPr>
            <w:tcW w:w="9935" w:type="dxa"/>
            <w:gridSpan w:val="4"/>
          </w:tcPr>
          <w:p w:rsidR="002B2C8D" w:rsidRDefault="00170892" w:rsidP="0017089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>7. Magazyn Wody amoniakalnej</w:t>
            </w:r>
            <w:r w:rsidR="002B2C8D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>:</w:t>
            </w:r>
          </w:p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006B12F6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 xml:space="preserve">7.1. Woda amoniakalna Przewód cieczo-wy DN100 </w:t>
            </w:r>
          </w:p>
        </w:tc>
      </w:tr>
      <w:tr w:rsidR="00170892" w:rsidRPr="00E803BF" w:rsidTr="006B12F6">
        <w:trPr>
          <w:trHeight w:val="78"/>
        </w:trPr>
        <w:tc>
          <w:tcPr>
            <w:tcW w:w="95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70892" w:rsidRPr="00E803B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486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CENA</w:t>
            </w:r>
          </w:p>
        </w:tc>
      </w:tr>
      <w:tr w:rsidR="00170892" w:rsidRPr="00E803BF" w:rsidTr="006B12F6">
        <w:trPr>
          <w:trHeight w:val="116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70892" w:rsidRPr="00E803B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Zawór Kulowy DN100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116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170892" w:rsidRPr="00E803B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ZAR GBC GASSO DN100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115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70892" w:rsidRPr="00E803B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Uszczelki GBC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DN100 SST l=3,5m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91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DN100 SST l=2m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115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Zawór Kulowy Gwintowany DN80 VALVE TEC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170892" w:rsidRPr="00E803B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ASK-F-4" SS/PFE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82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170892" w:rsidRPr="00E803B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ASK-M-4" SS/PFE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170892" w:rsidRPr="00E803B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MK4"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E803BF" w:rsidTr="006B12F6">
        <w:trPr>
          <w:trHeight w:val="78"/>
        </w:trPr>
        <w:tc>
          <w:tcPr>
            <w:tcW w:w="954" w:type="dxa"/>
          </w:tcPr>
          <w:p w:rsidR="00170892" w:rsidRPr="00980661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980661">
              <w:rPr>
                <w:rFonts w:asciiTheme="minorHAnsi" w:hAnsiTheme="minorHAnsi" w:cs="Verdana"/>
                <w:bCs/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:rsidR="00170892" w:rsidRPr="00E803B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 xml:space="preserve">Zaślepka TW MB 3" </w:t>
            </w:r>
          </w:p>
        </w:tc>
        <w:tc>
          <w:tcPr>
            <w:tcW w:w="1534" w:type="dxa"/>
          </w:tcPr>
          <w:p w:rsidR="00170892" w:rsidRPr="00E803B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E803B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86" w:type="dxa"/>
          </w:tcPr>
          <w:p w:rsidR="00170892" w:rsidRPr="002E008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9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28"/>
        <w:gridCol w:w="2483"/>
      </w:tblGrid>
      <w:tr w:rsidR="00170892" w:rsidRPr="00A464C6" w:rsidTr="00170892">
        <w:trPr>
          <w:trHeight w:val="96"/>
        </w:trPr>
        <w:tc>
          <w:tcPr>
            <w:tcW w:w="9926" w:type="dxa"/>
            <w:gridSpan w:val="4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7.2. Woda Amoniakalna - Przewód Oparowy DN50 </w:t>
            </w: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2483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b/>
                <w:bCs/>
                <w:color w:val="000000"/>
                <w:sz w:val="22"/>
                <w:szCs w:val="22"/>
              </w:rPr>
              <w:t>CENA</w:t>
            </w: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Zawór kulowy DN50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ZAR ARTA NTS-PI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Wąż kompozytowy Gassoflex DN50 SST l=8m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464C6" w:rsidTr="006B12F6">
        <w:trPr>
          <w:trHeight w:val="82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Wąż kompozytowy Gassoflex DN50 SST l=1,5m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ASK-F-2" SS/PFE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ASK-M-2" SS/PFE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Nypel 2"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Złącze TW VK2"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464C6" w:rsidTr="006B12F6">
        <w:trPr>
          <w:trHeight w:val="78"/>
        </w:trPr>
        <w:tc>
          <w:tcPr>
            <w:tcW w:w="954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 xml:space="preserve">Zaślepka TW MB 2" </w:t>
            </w:r>
          </w:p>
        </w:tc>
        <w:tc>
          <w:tcPr>
            <w:tcW w:w="1528" w:type="dxa"/>
          </w:tcPr>
          <w:p w:rsidR="00170892" w:rsidRPr="00A464C6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000000"/>
                <w:sz w:val="22"/>
                <w:szCs w:val="22"/>
              </w:rPr>
            </w:pPr>
            <w:r w:rsidRPr="00A464C6">
              <w:rPr>
                <w:rFonts w:asciiTheme="minorHAnsi" w:hAnsiTheme="minorHAnsi" w:cs="Verdana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2483" w:type="dxa"/>
          </w:tcPr>
          <w:p w:rsidR="00170892" w:rsidRPr="001724F5" w:rsidRDefault="00170892" w:rsidP="001708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961"/>
        <w:gridCol w:w="1559"/>
        <w:gridCol w:w="2410"/>
      </w:tblGrid>
      <w:tr w:rsidR="00170892" w:rsidRPr="00A867FF" w:rsidTr="006B12F6">
        <w:trPr>
          <w:trHeight w:val="96"/>
        </w:trPr>
        <w:tc>
          <w:tcPr>
            <w:tcW w:w="9884" w:type="dxa"/>
            <w:gridSpan w:val="4"/>
          </w:tcPr>
          <w:p w:rsidR="00170892" w:rsidRPr="006B12F6" w:rsidRDefault="00170892" w:rsidP="001538F1">
            <w:pPr>
              <w:pStyle w:val="Default"/>
              <w:numPr>
                <w:ilvl w:val="0"/>
                <w:numId w:val="56"/>
              </w:numPr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/>
                <w:b/>
                <w:bCs/>
                <w:sz w:val="22"/>
                <w:szCs w:val="22"/>
                <w:lang w:val="pl-PL"/>
              </w:rPr>
              <w:t xml:space="preserve">Magazyn Mazutu </w:t>
            </w:r>
            <w:r w:rsidRPr="006B12F6">
              <w:rPr>
                <w:rFonts w:asciiTheme="minorHAnsi" w:hAnsiTheme="minorHAnsi" w:cs="Verdana"/>
                <w:b/>
                <w:bCs/>
                <w:sz w:val="22"/>
                <w:szCs w:val="22"/>
                <w:lang w:val="pl-PL"/>
              </w:rPr>
              <w:t xml:space="preserve">- Przewód cieczowy DN100 </w:t>
            </w:r>
          </w:p>
        </w:tc>
      </w:tr>
      <w:tr w:rsidR="00170892" w:rsidRPr="00A867FF" w:rsidTr="006B12F6">
        <w:trPr>
          <w:trHeight w:val="78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Lp.</w:t>
            </w:r>
          </w:p>
        </w:tc>
        <w:tc>
          <w:tcPr>
            <w:tcW w:w="4961" w:type="dxa"/>
          </w:tcPr>
          <w:p w:rsidR="00170892" w:rsidRPr="00A867F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 xml:space="preserve">NAZWA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410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b/>
                <w:bCs/>
                <w:sz w:val="22"/>
                <w:szCs w:val="22"/>
              </w:rPr>
              <w:t>CENA</w:t>
            </w:r>
          </w:p>
        </w:tc>
      </w:tr>
      <w:tr w:rsidR="00170892" w:rsidRPr="00A867FF" w:rsidTr="006B12F6">
        <w:trPr>
          <w:trHeight w:val="78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170892" w:rsidRPr="00A867F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Zawór kulowy DN100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10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867FF" w:rsidTr="006B12F6">
        <w:trPr>
          <w:trHeight w:val="87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170892" w:rsidRPr="006B12F6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  <w:lang w:val="pl-PL"/>
              </w:rPr>
            </w:pPr>
            <w:r w:rsidRPr="006B12F6">
              <w:rPr>
                <w:rFonts w:asciiTheme="minorHAnsi" w:hAnsiTheme="minorHAnsi" w:cs="Verdana"/>
                <w:sz w:val="22"/>
                <w:szCs w:val="22"/>
                <w:lang w:val="pl-PL"/>
              </w:rPr>
              <w:t xml:space="preserve">Wąż kompozytowy Gassoflex DN80 SST l=7m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10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867FF" w:rsidTr="006B12F6">
        <w:trPr>
          <w:trHeight w:val="78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170892" w:rsidRPr="00A867F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Zawór Kulowy Gwintowany DN100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10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867FF" w:rsidTr="006B12F6">
        <w:trPr>
          <w:trHeight w:val="78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170892" w:rsidRPr="00A867F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Nypel 4"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10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867FF" w:rsidTr="006B12F6">
        <w:trPr>
          <w:trHeight w:val="78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170892" w:rsidRPr="00A867F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Kamlok D4"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10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867FF" w:rsidTr="006B12F6">
        <w:trPr>
          <w:trHeight w:val="78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170892" w:rsidRPr="00A867F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Nakrętka BGW 130X6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10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867FF" w:rsidTr="006B12F6">
        <w:trPr>
          <w:trHeight w:val="78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170892" w:rsidRPr="00A867F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Nakrętka BGW 140X10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10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  <w:tr w:rsidR="00170892" w:rsidRPr="00A867FF" w:rsidTr="006B12F6">
        <w:trPr>
          <w:trHeight w:val="78"/>
        </w:trPr>
        <w:tc>
          <w:tcPr>
            <w:tcW w:w="954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170892" w:rsidRPr="00A867FF" w:rsidRDefault="00170892" w:rsidP="00170892">
            <w:pPr>
              <w:pStyle w:val="Default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 xml:space="preserve">Nakrętka GW 190x6 </w:t>
            </w:r>
          </w:p>
        </w:tc>
        <w:tc>
          <w:tcPr>
            <w:tcW w:w="1559" w:type="dxa"/>
          </w:tcPr>
          <w:p w:rsidR="00170892" w:rsidRPr="00A867FF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A867FF">
              <w:rPr>
                <w:rFonts w:asciiTheme="minorHAnsi" w:hAnsiTheme="minorHAnsi" w:cs="Verdana"/>
                <w:sz w:val="22"/>
                <w:szCs w:val="22"/>
              </w:rPr>
              <w:t>1,00</w:t>
            </w:r>
          </w:p>
        </w:tc>
        <w:tc>
          <w:tcPr>
            <w:tcW w:w="2410" w:type="dxa"/>
          </w:tcPr>
          <w:p w:rsidR="00170892" w:rsidRPr="001724F5" w:rsidRDefault="00170892" w:rsidP="00170892">
            <w:pPr>
              <w:pStyle w:val="Default"/>
              <w:jc w:val="center"/>
              <w:rPr>
                <w:rFonts w:asciiTheme="minorHAnsi" w:hAnsiTheme="minorHAnsi" w:cs="Verdana"/>
                <w:color w:val="FF0000"/>
                <w:sz w:val="22"/>
                <w:szCs w:val="22"/>
              </w:rPr>
            </w:pPr>
          </w:p>
        </w:tc>
      </w:tr>
    </w:tbl>
    <w:p w:rsidR="00170892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p w:rsidR="00170892" w:rsidRPr="006B12F6" w:rsidRDefault="00170892" w:rsidP="00170892">
      <w:pPr>
        <w:pStyle w:val="Default"/>
        <w:spacing w:after="120"/>
        <w:rPr>
          <w:sz w:val="22"/>
          <w:szCs w:val="22"/>
        </w:rPr>
      </w:pPr>
      <w:r w:rsidRPr="006B12F6">
        <w:rPr>
          <w:b/>
          <w:bCs/>
          <w:sz w:val="22"/>
          <w:szCs w:val="22"/>
        </w:rPr>
        <w:t xml:space="preserve">Informacje dodatkowe: </w:t>
      </w:r>
    </w:p>
    <w:p w:rsidR="00170892" w:rsidRPr="006B12F6" w:rsidRDefault="00170892" w:rsidP="001538F1">
      <w:pPr>
        <w:pStyle w:val="Default"/>
        <w:numPr>
          <w:ilvl w:val="1"/>
          <w:numId w:val="36"/>
        </w:numPr>
        <w:spacing w:before="0" w:after="30"/>
        <w:ind w:left="584" w:hanging="357"/>
        <w:rPr>
          <w:sz w:val="22"/>
          <w:szCs w:val="22"/>
          <w:lang w:val="pl-PL"/>
        </w:rPr>
      </w:pPr>
      <w:r w:rsidRPr="006B12F6">
        <w:rPr>
          <w:sz w:val="22"/>
          <w:szCs w:val="22"/>
          <w:lang w:val="pl-PL"/>
        </w:rPr>
        <w:t xml:space="preserve">Wszystkie podane wyżej ceny powinny być cenami netto. </w:t>
      </w:r>
    </w:p>
    <w:p w:rsidR="00170892" w:rsidRPr="006B12F6" w:rsidRDefault="00170892" w:rsidP="001538F1">
      <w:pPr>
        <w:pStyle w:val="Default"/>
        <w:numPr>
          <w:ilvl w:val="1"/>
          <w:numId w:val="36"/>
        </w:numPr>
        <w:spacing w:before="0"/>
        <w:ind w:left="584" w:hanging="357"/>
        <w:rPr>
          <w:sz w:val="22"/>
          <w:szCs w:val="22"/>
          <w:lang w:val="pl-PL"/>
        </w:rPr>
      </w:pPr>
      <w:r w:rsidRPr="006B12F6">
        <w:rPr>
          <w:sz w:val="22"/>
          <w:szCs w:val="22"/>
          <w:lang w:val="pl-PL"/>
        </w:rPr>
        <w:t xml:space="preserve">W przypadku podania ceny zakupu materiałów w EURO, rozliczenie będzie realizowane w złotych, na podstawie kursu walutowego w dniu wystawienia faktury VAT. </w:t>
      </w:r>
    </w:p>
    <w:p w:rsidR="00170892" w:rsidRPr="006B12F6" w:rsidRDefault="00170892" w:rsidP="00170892">
      <w:pPr>
        <w:jc w:val="center"/>
        <w:rPr>
          <w:rFonts w:asciiTheme="minorHAnsi" w:hAnsiTheme="minorHAnsi" w:cs="Arial"/>
          <w:sz w:val="22"/>
          <w:szCs w:val="22"/>
        </w:rPr>
      </w:pPr>
    </w:p>
    <w:p w:rsidR="00170892" w:rsidRDefault="00170892" w:rsidP="00344F40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6308BA" w:rsidRDefault="006308BA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br w:type="page"/>
      </w:r>
    </w:p>
    <w:p w:rsidR="006308BA" w:rsidRPr="00E16914" w:rsidRDefault="006308BA" w:rsidP="006308BA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4</w:t>
      </w:r>
      <w:r w:rsidRPr="00E16914">
        <w:rPr>
          <w:rFonts w:asciiTheme="minorHAnsi" w:hAnsiTheme="minorHAnsi" w:cstheme="minorHAnsi"/>
          <w:sz w:val="22"/>
          <w:szCs w:val="22"/>
        </w:rPr>
        <w:t xml:space="preserve"> do umowy nr DZ/O/……/201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E16914">
        <w:rPr>
          <w:rFonts w:asciiTheme="minorHAnsi" w:hAnsiTheme="minorHAnsi" w:cstheme="minorHAnsi"/>
          <w:sz w:val="22"/>
          <w:szCs w:val="22"/>
        </w:rPr>
        <w:t>/………………………/3112</w:t>
      </w:r>
    </w:p>
    <w:p w:rsidR="00170892" w:rsidRDefault="00170892" w:rsidP="00344F40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344F40" w:rsidRDefault="00344F40" w:rsidP="00344F40">
      <w:pPr>
        <w:tabs>
          <w:tab w:val="center" w:pos="1704"/>
          <w:tab w:val="center" w:pos="7100"/>
        </w:tabs>
        <w:spacing w:before="60" w:line="240" w:lineRule="atLeast"/>
        <w:jc w:val="center"/>
        <w:rPr>
          <w:rFonts w:asciiTheme="minorHAnsi" w:eastAsia="Calibri" w:hAnsiTheme="minorHAnsi" w:cs="Arial"/>
          <w:b/>
          <w:bCs/>
          <w:sz w:val="22"/>
          <w:szCs w:val="22"/>
        </w:rPr>
      </w:pPr>
      <w:r w:rsidRPr="00425B89">
        <w:rPr>
          <w:rFonts w:asciiTheme="minorHAnsi" w:hAnsiTheme="minorHAnsi"/>
          <w:szCs w:val="22"/>
        </w:rPr>
        <w:t xml:space="preserve">OGÓLNE WARUNKI ZAKUPU USŁUG </w:t>
      </w:r>
      <w:r w:rsidRPr="00425B89">
        <w:rPr>
          <w:rFonts w:asciiTheme="minorHAnsi" w:hAnsiTheme="minorHAnsi" w:cs="Arial"/>
          <w:szCs w:val="22"/>
        </w:rPr>
        <w:t>ZAMAWIAJĄCEGO</w:t>
      </w:r>
    </w:p>
    <w:p w:rsidR="00344F40" w:rsidRDefault="00344F40" w:rsidP="00344F40">
      <w:pPr>
        <w:pStyle w:val="Tekstprzypisudolnego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</w:p>
    <w:p w:rsidR="00344F40" w:rsidRDefault="00344F40" w:rsidP="00344F40">
      <w:pPr>
        <w:spacing w:after="160" w:line="259" w:lineRule="auto"/>
        <w:rPr>
          <w:rFonts w:asciiTheme="minorHAnsi" w:hAnsiTheme="minorHAnsi" w:cs="Helvetica"/>
          <w:b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790D1E48" wp14:editId="074F9E01">
            <wp:extent cx="5266690" cy="247706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7138" t="12847" r="6756" b="23230"/>
                    <a:stretch/>
                  </pic:blipFill>
                  <pic:spPr bwMode="auto">
                    <a:xfrm>
                      <a:off x="0" y="0"/>
                      <a:ext cx="5269295" cy="247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455" w:rsidRDefault="00C77455" w:rsidP="00C77455">
      <w:pPr>
        <w:spacing w:after="200" w:line="276" w:lineRule="auto"/>
        <w:rPr>
          <w:rFonts w:asciiTheme="minorHAnsi" w:hAnsiTheme="minorHAnsi" w:cs="Arial"/>
          <w:iCs/>
          <w:kern w:val="20"/>
          <w:sz w:val="22"/>
          <w:szCs w:val="22"/>
          <w:lang w:eastAsia="en-US"/>
        </w:rPr>
      </w:pPr>
    </w:p>
    <w:p w:rsidR="00AB6D21" w:rsidRDefault="00AB6D21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2"/>
        </w:rPr>
      </w:pPr>
      <w:r>
        <w:rPr>
          <w:rFonts w:asciiTheme="minorHAnsi" w:eastAsia="Calibri" w:hAnsiTheme="minorHAnsi" w:cs="Arial"/>
          <w:b/>
          <w:bCs/>
          <w:sz w:val="22"/>
          <w:szCs w:val="22"/>
        </w:rPr>
        <w:br w:type="page"/>
      </w:r>
    </w:p>
    <w:p w:rsidR="00C77455" w:rsidRDefault="00C77455" w:rsidP="00950D09">
      <w:pPr>
        <w:tabs>
          <w:tab w:val="center" w:pos="1704"/>
          <w:tab w:val="center" w:pos="7100"/>
        </w:tabs>
        <w:spacing w:before="60" w:line="240" w:lineRule="atLeast"/>
        <w:jc w:val="right"/>
        <w:rPr>
          <w:rFonts w:asciiTheme="minorHAnsi" w:eastAsia="Calibri" w:hAnsiTheme="minorHAnsi" w:cs="Arial"/>
          <w:b/>
          <w:bCs/>
          <w:sz w:val="22"/>
          <w:szCs w:val="22"/>
        </w:rPr>
      </w:pPr>
    </w:p>
    <w:p w:rsidR="00CC2B62" w:rsidRDefault="00CC2B62" w:rsidP="00CC2B62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Theme="minorHAnsi" w:hAnsiTheme="minorHAnsi" w:cs="Helvetica"/>
          <w:b/>
          <w:color w:val="333333"/>
          <w:sz w:val="21"/>
          <w:szCs w:val="21"/>
        </w:rPr>
        <w:t>Załącznik nr 4 do ogłoszenia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Pr="00381516" w:rsidRDefault="00CC2B62" w:rsidP="00CC2B6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81516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2B62" w:rsidRPr="00381516" w:rsidRDefault="00CC2B62" w:rsidP="00CC2B6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  <w:r w:rsidRPr="00381516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2B62" w:rsidRP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rPr>
          <w:rFonts w:ascii="Arial" w:hAnsi="Arial" w:cs="Arial"/>
          <w:sz w:val="18"/>
        </w:rPr>
        <w:t xml:space="preserve">)                    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rPr>
          <w:rFonts w:ascii="Times New Roman" w:hAnsi="Times New Roman"/>
          <w:sz w:val="24"/>
        </w:rPr>
      </w:pPr>
    </w:p>
    <w:p w:rsidR="00CC2B62" w:rsidRPr="00B919AE" w:rsidRDefault="00CC2B62" w:rsidP="00CC2B62">
      <w:pPr>
        <w:pStyle w:val="NormalnyWeb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C2B62" w:rsidRDefault="00CC2B62" w:rsidP="00CC2B6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</w:p>
    <w:p w:rsidR="00CC2B62" w:rsidRDefault="00CC2B62" w:rsidP="00CC2B62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81516">
        <w:rPr>
          <w:rFonts w:ascii="Arial" w:hAnsi="Arial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Arial" w:hAnsi="Arial" w:cs="Arial"/>
          <w:sz w:val="16"/>
          <w:szCs w:val="16"/>
        </w:rPr>
        <w:t xml:space="preserve"> </w:t>
      </w:r>
    </w:p>
    <w:p w:rsidR="00CC2B62" w:rsidRPr="003A3206" w:rsidRDefault="00CC2B62" w:rsidP="00CC2B62">
      <w:pPr>
        <w:pStyle w:val="Tekstprzypisudolnego"/>
        <w:rPr>
          <w:sz w:val="16"/>
          <w:szCs w:val="16"/>
        </w:rPr>
      </w:pPr>
    </w:p>
    <w:p w:rsidR="00CC2B62" w:rsidRPr="0070464A" w:rsidRDefault="00CC2B62" w:rsidP="00CC2B62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Pr="00381516" w:rsidRDefault="00CC2B62" w:rsidP="00CC2B62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381516">
        <w:rPr>
          <w:rFonts w:asciiTheme="minorHAnsi" w:hAnsiTheme="minorHAnsi" w:cs="Helvetica"/>
          <w:b/>
          <w:color w:val="333333"/>
          <w:sz w:val="21"/>
          <w:szCs w:val="21"/>
        </w:rPr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5 do ogłoszenia</w:t>
      </w:r>
      <w:r w:rsidRPr="00381516"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CC2B62" w:rsidRDefault="00CC2B62" w:rsidP="00CC2B62">
      <w:pPr>
        <w:spacing w:after="120"/>
        <w:jc w:val="both"/>
        <w:rPr>
          <w:rFonts w:ascii="Arial" w:hAnsi="Arial" w:cs="Arial"/>
          <w:szCs w:val="20"/>
        </w:rPr>
      </w:pPr>
    </w:p>
    <w:p w:rsidR="00CC2B62" w:rsidRPr="00381516" w:rsidRDefault="00CC2B62" w:rsidP="00CC2B62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381516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CC2B62" w:rsidRPr="0096229D" w:rsidRDefault="00CC2B62" w:rsidP="00CC2B62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C2B62" w:rsidRPr="00EF6FBC" w:rsidRDefault="00CC2B62" w:rsidP="00CC2B62">
      <w:pPr>
        <w:jc w:val="both"/>
        <w:rPr>
          <w:rFonts w:ascii="Arial" w:hAnsi="Arial" w:cs="Arial"/>
          <w:szCs w:val="20"/>
        </w:rPr>
      </w:pPr>
      <w:r w:rsidRPr="00EF6FBC">
        <w:rPr>
          <w:rFonts w:ascii="Arial" w:hAnsi="Arial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EF6FBC">
        <w:rPr>
          <w:rFonts w:ascii="Arial" w:hAnsi="Arial" w:cs="Arial"/>
          <w:b/>
          <w:szCs w:val="20"/>
        </w:rPr>
        <w:t>RODO</w:t>
      </w:r>
      <w:r w:rsidRPr="00EF6FBC">
        <w:rPr>
          <w:rFonts w:ascii="Arial" w:hAnsi="Arial" w:cs="Arial"/>
          <w:szCs w:val="20"/>
        </w:rPr>
        <w:t>), informujemy: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EF6FBC">
        <w:rPr>
          <w:rFonts w:ascii="Arial" w:hAnsi="Arial" w:cs="Arial"/>
          <w:b/>
          <w:sz w:val="20"/>
          <w:szCs w:val="20"/>
        </w:rPr>
        <w:t>Administrator</w:t>
      </w:r>
      <w:r w:rsidRPr="00EF6FBC">
        <w:rPr>
          <w:rFonts w:ascii="Arial" w:hAnsi="Arial" w:cs="Arial"/>
          <w:sz w:val="20"/>
          <w:szCs w:val="20"/>
        </w:rPr>
        <w:t>).</w:t>
      </w:r>
    </w:p>
    <w:p w:rsidR="00CC2B62" w:rsidRPr="00EF6FBC" w:rsidRDefault="00CC2B62" w:rsidP="00CC2B62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Dane kontaktowe:</w:t>
      </w:r>
    </w:p>
    <w:p w:rsidR="00CC2B62" w:rsidRPr="00EF6FBC" w:rsidRDefault="00CC2B62" w:rsidP="001538F1">
      <w:pPr>
        <w:pStyle w:val="Akapitzlist"/>
        <w:numPr>
          <w:ilvl w:val="0"/>
          <w:numId w:val="20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EF6FBC">
        <w:rPr>
          <w:rFonts w:ascii="Arial" w:hAnsi="Arial" w:cs="Arial"/>
          <w:b/>
          <w:sz w:val="20"/>
          <w:szCs w:val="20"/>
        </w:rPr>
        <w:t xml:space="preserve">Inspektor Ochrony Danych - </w:t>
      </w:r>
      <w:r w:rsidRPr="00EF6FBC">
        <w:rPr>
          <w:rFonts w:ascii="Arial" w:hAnsi="Arial" w:cs="Arial"/>
          <w:sz w:val="20"/>
          <w:szCs w:val="20"/>
        </w:rPr>
        <w:t xml:space="preserve">e-mail: </w:t>
      </w:r>
      <w:hyperlink r:id="rId17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EF6FBC">
        <w:rPr>
          <w:rFonts w:ascii="Arial" w:hAnsi="Arial" w:cs="Arial"/>
          <w:sz w:val="20"/>
          <w:szCs w:val="20"/>
        </w:rPr>
        <w:t>, telefon: 15 / 865 6383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EF6FBC">
        <w:rPr>
          <w:rFonts w:ascii="Arial" w:hAnsi="Arial" w:cs="Arial"/>
          <w:b/>
          <w:sz w:val="20"/>
          <w:szCs w:val="20"/>
        </w:rPr>
        <w:t>RODO</w:t>
      </w:r>
      <w:r w:rsidRPr="00EF6FBC">
        <w:rPr>
          <w:rFonts w:ascii="Arial" w:hAnsi="Arial" w:cs="Arial"/>
          <w:sz w:val="20"/>
          <w:szCs w:val="20"/>
        </w:rPr>
        <w:t xml:space="preserve">). 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CC2B62" w:rsidRPr="00EF6FBC" w:rsidRDefault="00CC2B62" w:rsidP="00CC2B6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CC2B62" w:rsidRPr="00EF6FBC" w:rsidRDefault="00CC2B62" w:rsidP="00CC2B6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Pani/Pana dane osobowe będą przechowywane przez okres wynikający z powszechnie obowiązujących przepisów prawa oraz przez czas niezbędny do dochodzenia roszczeń</w:t>
      </w:r>
      <w:r>
        <w:rPr>
          <w:rFonts w:ascii="Arial" w:hAnsi="Arial" w:cs="Arial"/>
          <w:sz w:val="20"/>
          <w:szCs w:val="20"/>
        </w:rPr>
        <w:t xml:space="preserve"> związanych z przetargiem</w:t>
      </w:r>
      <w:r w:rsidRPr="00EF6FBC">
        <w:rPr>
          <w:rFonts w:ascii="Arial" w:hAnsi="Arial" w:cs="Arial"/>
          <w:sz w:val="20"/>
          <w:szCs w:val="20"/>
        </w:rPr>
        <w:t>.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Dane udostępnione przez Panią/Pana nie będą podlegały profilowaniu.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before="100" w:beforeAutospacing="1" w:after="100" w:afterAutospacing="1" w:line="256" w:lineRule="auto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bCs/>
          <w:sz w:val="20"/>
          <w:szCs w:val="20"/>
        </w:rPr>
        <w:t>Administrator danych nie ma zamiaru przekazywać danych osobowych do państwa trzeciego.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after="0" w:line="25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Przysługuje Panu/Pani prawo żądania: </w:t>
      </w:r>
    </w:p>
    <w:p w:rsidR="00CC2B62" w:rsidRPr="00EF6FBC" w:rsidRDefault="00CC2B62" w:rsidP="001538F1">
      <w:pPr>
        <w:pStyle w:val="Akapitzlist"/>
        <w:numPr>
          <w:ilvl w:val="1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CC2B62" w:rsidRPr="00EF6FBC" w:rsidRDefault="00CC2B62" w:rsidP="001538F1">
      <w:pPr>
        <w:pStyle w:val="Akapitzlist"/>
        <w:numPr>
          <w:ilvl w:val="1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CC2B62" w:rsidRPr="00EF6FBC" w:rsidRDefault="00CC2B62" w:rsidP="001538F1">
      <w:pPr>
        <w:pStyle w:val="Akapitzlist"/>
        <w:numPr>
          <w:ilvl w:val="1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CC2B62" w:rsidRPr="00EF6FBC" w:rsidRDefault="00CC2B62" w:rsidP="001538F1">
      <w:pPr>
        <w:pStyle w:val="Akapitzlist"/>
        <w:numPr>
          <w:ilvl w:val="1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CC2B62" w:rsidRPr="00EF6FBC" w:rsidRDefault="00CC2B62" w:rsidP="001538F1">
      <w:pPr>
        <w:pStyle w:val="Akapitzlist"/>
        <w:numPr>
          <w:ilvl w:val="1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przenoszenia danych - w granicach art. 20 RODO,</w:t>
      </w:r>
    </w:p>
    <w:p w:rsidR="00CC2B62" w:rsidRPr="00EF6FBC" w:rsidRDefault="00CC2B62" w:rsidP="001538F1">
      <w:pPr>
        <w:pStyle w:val="Akapitzlist"/>
        <w:numPr>
          <w:ilvl w:val="1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prawo wniesienia sprzeciwu (w przypadku przetwarzania na podstawie art. 6 ust. 1 lit. f) RODO – w</w:t>
      </w:r>
      <w:r>
        <w:rPr>
          <w:rFonts w:ascii="Arial" w:hAnsi="Arial" w:cs="Arial"/>
          <w:sz w:val="20"/>
          <w:szCs w:val="20"/>
        </w:rPr>
        <w:t> </w:t>
      </w:r>
      <w:r w:rsidRPr="00EF6FBC">
        <w:rPr>
          <w:rFonts w:ascii="Arial" w:hAnsi="Arial" w:cs="Arial"/>
          <w:sz w:val="20"/>
          <w:szCs w:val="20"/>
        </w:rPr>
        <w:t>granicach art. 21 RODO,</w:t>
      </w:r>
    </w:p>
    <w:p w:rsidR="00CC2B62" w:rsidRPr="0096229D" w:rsidRDefault="00CC2B62" w:rsidP="001538F1">
      <w:pPr>
        <w:pStyle w:val="Akapitzlist"/>
        <w:numPr>
          <w:ilvl w:val="0"/>
          <w:numId w:val="19"/>
        </w:numPr>
        <w:spacing w:after="120" w:line="256" w:lineRule="auto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18" w:history="1">
        <w:r w:rsidRPr="00EF6FBC">
          <w:rPr>
            <w:rStyle w:val="Hipercze"/>
            <w:rFonts w:ascii="Arial" w:hAnsi="Arial" w:cs="Arial"/>
            <w:b/>
          </w:rPr>
          <w:t>eep.iod@enea.pl</w:t>
        </w:r>
      </w:hyperlink>
      <w:r w:rsidRPr="00381516">
        <w:rPr>
          <w:rFonts w:ascii="Arial" w:hAnsi="Arial" w:cs="Arial"/>
          <w:sz w:val="20"/>
          <w:szCs w:val="20"/>
        </w:rPr>
        <w:t>.</w:t>
      </w:r>
    </w:p>
    <w:p w:rsidR="00CC2B62" w:rsidRPr="00EF6FBC" w:rsidRDefault="00CC2B62" w:rsidP="001538F1">
      <w:pPr>
        <w:pStyle w:val="Akapitzlist"/>
        <w:numPr>
          <w:ilvl w:val="0"/>
          <w:numId w:val="19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F6FBC">
        <w:rPr>
          <w:rFonts w:ascii="Arial" w:hAnsi="Arial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CC2B62" w:rsidRDefault="00CC2B62" w:rsidP="00CC2B62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 w:type="page"/>
      </w:r>
    </w:p>
    <w:p w:rsidR="00CC2B62" w:rsidRPr="00563F9C" w:rsidRDefault="00CC2B62" w:rsidP="00CC2B62">
      <w:pPr>
        <w:jc w:val="right"/>
        <w:rPr>
          <w:rFonts w:asciiTheme="minorHAnsi" w:hAnsiTheme="minorHAnsi" w:cs="Helvetica"/>
          <w:b/>
          <w:color w:val="333333"/>
          <w:sz w:val="21"/>
          <w:szCs w:val="21"/>
        </w:rPr>
      </w:pPr>
      <w:r w:rsidRPr="00563F9C">
        <w:rPr>
          <w:rFonts w:asciiTheme="minorHAnsi" w:hAnsiTheme="minorHAnsi" w:cs="Helvetica"/>
          <w:b/>
          <w:color w:val="333333"/>
          <w:sz w:val="21"/>
          <w:szCs w:val="21"/>
        </w:rPr>
        <w:lastRenderedPageBreak/>
        <w:t xml:space="preserve">Załącznik nr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6</w:t>
      </w:r>
      <w:r w:rsidRPr="008D69ED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 w:cs="Helvetica"/>
          <w:b/>
          <w:color w:val="333333"/>
          <w:sz w:val="21"/>
          <w:szCs w:val="21"/>
        </w:rPr>
        <w:t>do ogłoszenia</w:t>
      </w:r>
      <w:r w:rsidDel="003D45BB">
        <w:rPr>
          <w:rFonts w:asciiTheme="minorHAnsi" w:hAnsiTheme="minorHAnsi" w:cs="Helvetica"/>
          <w:b/>
          <w:color w:val="333333"/>
          <w:sz w:val="21"/>
          <w:szCs w:val="21"/>
        </w:rPr>
        <w:t xml:space="preserve"> </w:t>
      </w:r>
    </w:p>
    <w:p w:rsidR="00CC2B62" w:rsidRDefault="00CC2B62" w:rsidP="00CC2B62">
      <w:pPr>
        <w:spacing w:after="150"/>
        <w:ind w:left="2835" w:hanging="2693"/>
        <w:rPr>
          <w:rFonts w:ascii="Helvetica" w:hAnsi="Helvetica" w:cs="Helvetica"/>
          <w:color w:val="333333"/>
          <w:sz w:val="21"/>
          <w:szCs w:val="21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Pr="00563F9C" w:rsidRDefault="00CC2B62" w:rsidP="00CC2B62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63F9C">
        <w:rPr>
          <w:rFonts w:asciiTheme="minorHAnsi" w:hAnsiTheme="minorHAnsi"/>
          <w:b/>
          <w:sz w:val="22"/>
          <w:szCs w:val="22"/>
        </w:rPr>
        <w:t>Wzór oświadczenia</w:t>
      </w:r>
      <w:r>
        <w:rPr>
          <w:rFonts w:asciiTheme="minorHAnsi" w:hAnsiTheme="minorHAnsi"/>
          <w:b/>
          <w:sz w:val="22"/>
          <w:szCs w:val="22"/>
        </w:rPr>
        <w:t xml:space="preserve"> o wyrażeniu zgody na przetwarzanie danych osobowych</w:t>
      </w:r>
      <w:r w:rsidRPr="00563F9C">
        <w:rPr>
          <w:rFonts w:asciiTheme="minorHAnsi" w:hAnsiTheme="minorHAnsi"/>
          <w:b/>
          <w:sz w:val="22"/>
          <w:szCs w:val="22"/>
        </w:rPr>
        <w:t xml:space="preserve"> </w:t>
      </w: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C2B62" w:rsidRDefault="00CC2B62" w:rsidP="00CC2B62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CC2B62" w:rsidRPr="00381516" w:rsidRDefault="00CC2B62" w:rsidP="00CC2B62">
      <w:pPr>
        <w:pStyle w:val="NormalnyWeb"/>
        <w:spacing w:line="360" w:lineRule="auto"/>
        <w:ind w:firstLine="567"/>
        <w:rPr>
          <w:rFonts w:asciiTheme="minorHAnsi" w:hAnsiTheme="minorHAnsi" w:cs="Helvetica"/>
          <w:color w:val="333333"/>
        </w:rPr>
      </w:pPr>
      <w:r w:rsidRPr="00521974"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  <w:t xml:space="preserve">Oświadczam, że 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806656">
        <w:rPr>
          <w:rFonts w:asciiTheme="minorHAnsi" w:hAnsiTheme="minorHAnsi"/>
        </w:rPr>
        <w:t>w</w:t>
      </w:r>
      <w:r w:rsidR="00806656" w:rsidRPr="004E797F">
        <w:rPr>
          <w:rFonts w:asciiTheme="minorHAnsi" w:hAnsiTheme="minorHAnsi"/>
        </w:rPr>
        <w:t>ykonanie logotypu „Enea” na dachu budynk</w:t>
      </w:r>
      <w:r w:rsidR="00806656">
        <w:rPr>
          <w:rFonts w:asciiTheme="minorHAnsi" w:hAnsiTheme="minorHAnsi"/>
        </w:rPr>
        <w:t>u kotłowni w Enea Połaniec S.A</w:t>
      </w:r>
      <w:r w:rsidRPr="00381516">
        <w:rPr>
          <w:rFonts w:asciiTheme="minorHAnsi" w:hAnsiTheme="minorHAnsi" w:cs="Helvetica"/>
          <w:color w:val="333333"/>
          <w:sz w:val="22"/>
          <w:szCs w:val="22"/>
        </w:rPr>
        <w:t xml:space="preserve">. </w:t>
      </w:r>
    </w:p>
    <w:p w:rsidR="00CC2B62" w:rsidRPr="00563F9C" w:rsidRDefault="00CC2B62" w:rsidP="00CC2B62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333333"/>
          <w:sz w:val="22"/>
          <w:szCs w:val="22"/>
          <w:lang w:eastAsia="en-US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CC2B62" w:rsidRDefault="00CC2B62" w:rsidP="00CC2B62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333333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(</w:t>
      </w:r>
      <w:r w:rsidRPr="00821251">
        <w:rPr>
          <w:rFonts w:asciiTheme="minorHAnsi" w:hAnsiTheme="minorHAnsi" w:cs="Helvetica"/>
          <w:color w:val="333333"/>
        </w:rPr>
        <w:t xml:space="preserve">data i podpis uprawnionego </w:t>
      </w:r>
    </w:p>
    <w:p w:rsidR="00CC2B62" w:rsidRPr="00563F9C" w:rsidRDefault="00CC2B62" w:rsidP="00CC2B62">
      <w:pPr>
        <w:pStyle w:val="Akapitzlist"/>
        <w:spacing w:after="150"/>
        <w:ind w:left="792"/>
        <w:jc w:val="right"/>
      </w:pPr>
      <w:r w:rsidRPr="00821251">
        <w:rPr>
          <w:rFonts w:asciiTheme="minorHAnsi" w:hAnsiTheme="minorHAnsi" w:cs="Helvetica"/>
          <w:color w:val="333333"/>
        </w:rPr>
        <w:t xml:space="preserve">przedstawiciela </w:t>
      </w:r>
      <w:r>
        <w:rPr>
          <w:rFonts w:asciiTheme="minorHAnsi" w:hAnsiTheme="minorHAnsi" w:cs="Helvetica"/>
          <w:color w:val="333333"/>
        </w:rPr>
        <w:t>Oferenta</w:t>
      </w:r>
      <w:r>
        <w:t xml:space="preserve">)                    </w:t>
      </w: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pStyle w:val="NormalnyWeb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C2B62" w:rsidRDefault="00CC2B62" w:rsidP="00CC2B62">
      <w:pPr>
        <w:rPr>
          <w:rFonts w:ascii="Times New Roman" w:hAnsi="Times New Roman"/>
          <w:sz w:val="24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2B10AF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2B10AF" w:rsidRDefault="000D345D" w:rsidP="000D0D3D">
      <w:pPr>
        <w:spacing w:after="160" w:line="259" w:lineRule="auto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</w:p>
    <w:sectPr w:rsidR="000D345D" w:rsidRPr="002B10AF" w:rsidSect="00B10574">
      <w:footerReference w:type="default" r:id="rId19"/>
      <w:pgSz w:w="11907" w:h="16839" w:code="9"/>
      <w:pgMar w:top="851" w:right="851" w:bottom="851" w:left="90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0F0" w:rsidRDefault="002C40F0" w:rsidP="00C715D2">
      <w:r>
        <w:separator/>
      </w:r>
    </w:p>
  </w:endnote>
  <w:endnote w:type="continuationSeparator" w:id="0">
    <w:p w:rsidR="002C40F0" w:rsidRDefault="002C40F0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600475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0B35F2" w:rsidRPr="00256443" w:rsidRDefault="000B35F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256443">
          <w:rPr>
            <w:rFonts w:asciiTheme="minorHAnsi" w:hAnsiTheme="minorHAnsi"/>
            <w:sz w:val="20"/>
            <w:szCs w:val="20"/>
          </w:rPr>
          <w:fldChar w:fldCharType="begin"/>
        </w:r>
        <w:r w:rsidRPr="00256443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256443">
          <w:rPr>
            <w:rFonts w:asciiTheme="minorHAnsi" w:hAnsiTheme="minorHAnsi"/>
            <w:sz w:val="20"/>
            <w:szCs w:val="20"/>
          </w:rPr>
          <w:fldChar w:fldCharType="separate"/>
        </w:r>
        <w:r w:rsidR="00F24254">
          <w:rPr>
            <w:rFonts w:asciiTheme="minorHAnsi" w:hAnsiTheme="minorHAnsi"/>
            <w:noProof/>
            <w:sz w:val="20"/>
            <w:szCs w:val="20"/>
          </w:rPr>
          <w:t>19</w:t>
        </w:r>
        <w:r w:rsidRPr="00256443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:rsidR="000B35F2" w:rsidRDefault="000B35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0F0" w:rsidRDefault="002C40F0" w:rsidP="00C715D2">
      <w:r>
        <w:separator/>
      </w:r>
    </w:p>
  </w:footnote>
  <w:footnote w:type="continuationSeparator" w:id="0">
    <w:p w:rsidR="002C40F0" w:rsidRDefault="002C40F0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A11"/>
    <w:multiLevelType w:val="hybridMultilevel"/>
    <w:tmpl w:val="9D4E5E54"/>
    <w:lvl w:ilvl="0" w:tplc="E46A3D14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C9559A9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B97E34"/>
    <w:multiLevelType w:val="hybridMultilevel"/>
    <w:tmpl w:val="A9ACDD2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E16E28"/>
    <w:multiLevelType w:val="hybridMultilevel"/>
    <w:tmpl w:val="6E0C4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2918"/>
    <w:multiLevelType w:val="hybridMultilevel"/>
    <w:tmpl w:val="0A7C9C9A"/>
    <w:lvl w:ilvl="0" w:tplc="16FE4B5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4300756"/>
    <w:multiLevelType w:val="hybridMultilevel"/>
    <w:tmpl w:val="27288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4BA1"/>
    <w:multiLevelType w:val="hybridMultilevel"/>
    <w:tmpl w:val="673E1D9A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78848C0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A73A67"/>
    <w:multiLevelType w:val="hybridMultilevel"/>
    <w:tmpl w:val="A106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97839"/>
    <w:multiLevelType w:val="hybridMultilevel"/>
    <w:tmpl w:val="62DE60C0"/>
    <w:lvl w:ilvl="0" w:tplc="464A0A7A">
      <w:start w:val="5"/>
      <w:numFmt w:val="decimal"/>
      <w:lvlText w:val="%1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14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A54E6B"/>
    <w:multiLevelType w:val="multilevel"/>
    <w:tmpl w:val="395CF5E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2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19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990"/>
    <w:multiLevelType w:val="hybridMultilevel"/>
    <w:tmpl w:val="7E68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CA06124"/>
    <w:multiLevelType w:val="hybridMultilevel"/>
    <w:tmpl w:val="04F0C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C46892"/>
    <w:multiLevelType w:val="hybridMultilevel"/>
    <w:tmpl w:val="C6E84A96"/>
    <w:lvl w:ilvl="0" w:tplc="B568E116">
      <w:start w:val="8"/>
      <w:numFmt w:val="decimal"/>
      <w:lvlText w:val="%1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0170"/>
    <w:multiLevelType w:val="multilevel"/>
    <w:tmpl w:val="B5BC8E9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7F7367"/>
    <w:multiLevelType w:val="hybridMultilevel"/>
    <w:tmpl w:val="1F5420FA"/>
    <w:lvl w:ilvl="0" w:tplc="8700AC18">
      <w:start w:val="1"/>
      <w:numFmt w:val="decimal"/>
      <w:lvlText w:val="%1."/>
      <w:lvlJc w:val="left"/>
      <w:pPr>
        <w:ind w:left="927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2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44404"/>
    <w:multiLevelType w:val="hybridMultilevel"/>
    <w:tmpl w:val="06121AAA"/>
    <w:lvl w:ilvl="0" w:tplc="2F6A77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 w15:restartNumberingAfterBreak="0">
    <w:nsid w:val="5D972209"/>
    <w:multiLevelType w:val="multilevel"/>
    <w:tmpl w:val="C89A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FB4580E"/>
    <w:multiLevelType w:val="multilevel"/>
    <w:tmpl w:val="D2CC6BD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652A3F"/>
    <w:multiLevelType w:val="multilevel"/>
    <w:tmpl w:val="A06022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0935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2125ED"/>
    <w:multiLevelType w:val="multilevel"/>
    <w:tmpl w:val="803E35F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82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5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69011D14"/>
    <w:multiLevelType w:val="hybridMultilevel"/>
    <w:tmpl w:val="91F4B60A"/>
    <w:lvl w:ilvl="0" w:tplc="F0E87CAE">
      <w:start w:val="2"/>
      <w:numFmt w:val="decimal"/>
      <w:lvlText w:val="%1"/>
      <w:lvlJc w:val="left"/>
      <w:pPr>
        <w:ind w:left="1146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72509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1C6FDC"/>
    <w:multiLevelType w:val="multilevel"/>
    <w:tmpl w:val="E3027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43" w15:restartNumberingAfterBreak="0">
    <w:nsid w:val="77AF3FBB"/>
    <w:multiLevelType w:val="multilevel"/>
    <w:tmpl w:val="183C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783C58F9"/>
    <w:multiLevelType w:val="hybridMultilevel"/>
    <w:tmpl w:val="E9AE755A"/>
    <w:lvl w:ilvl="0" w:tplc="864EE8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74AC2B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23"/>
  </w:num>
  <w:num w:numId="3">
    <w:abstractNumId w:val="6"/>
  </w:num>
  <w:num w:numId="4">
    <w:abstractNumId w:val="15"/>
  </w:num>
  <w:num w:numId="5">
    <w:abstractNumId w:val="14"/>
  </w:num>
  <w:num w:numId="6">
    <w:abstractNumId w:val="19"/>
  </w:num>
  <w:num w:numId="7">
    <w:abstractNumId w:val="36"/>
  </w:num>
  <w:num w:numId="8">
    <w:abstractNumId w:val="8"/>
  </w:num>
  <w:num w:numId="9">
    <w:abstractNumId w:val="41"/>
  </w:num>
  <w:num w:numId="10">
    <w:abstractNumId w:val="35"/>
  </w:num>
  <w:num w:numId="11">
    <w:abstractNumId w:val="21"/>
  </w:num>
  <w:num w:numId="12">
    <w:abstractNumId w:val="16"/>
  </w:num>
  <w:num w:numId="13">
    <w:abstractNumId w:val="22"/>
  </w:num>
  <w:num w:numId="14">
    <w:abstractNumId w:val="9"/>
  </w:num>
  <w:num w:numId="15">
    <w:abstractNumId w:val="39"/>
  </w:num>
  <w:num w:numId="16">
    <w:abstractNumId w:val="12"/>
  </w:num>
  <w:num w:numId="17">
    <w:abstractNumId w:val="40"/>
  </w:num>
  <w:num w:numId="18">
    <w:abstractNumId w:val="1"/>
  </w:num>
  <w:num w:numId="19">
    <w:abstractNumId w:val="38"/>
  </w:num>
  <w:num w:numId="20">
    <w:abstractNumId w:val="28"/>
  </w:num>
  <w:num w:numId="21">
    <w:abstractNumId w:val="32"/>
  </w:num>
  <w:num w:numId="22">
    <w:abstractNumId w:val="27"/>
  </w:num>
  <w:num w:numId="23">
    <w:abstractNumId w:val="43"/>
  </w:num>
  <w:num w:numId="24">
    <w:abstractNumId w:val="44"/>
  </w:num>
  <w:num w:numId="25">
    <w:abstractNumId w:val="33"/>
  </w:num>
  <w:num w:numId="26">
    <w:abstractNumId w:val="0"/>
  </w:num>
  <w:num w:numId="27">
    <w:abstractNumId w:val="4"/>
  </w:num>
  <w:num w:numId="28">
    <w:abstractNumId w:val="29"/>
  </w:num>
  <w:num w:numId="29">
    <w:abstractNumId w:val="26"/>
  </w:num>
  <w:num w:numId="30">
    <w:abstractNumId w:val="10"/>
  </w:num>
  <w:num w:numId="31">
    <w:abstractNumId w:val="2"/>
  </w:num>
  <w:num w:numId="32">
    <w:abstractNumId w:val="18"/>
  </w:num>
  <w:num w:numId="33">
    <w:abstractNumId w:val="31"/>
  </w:num>
  <w:num w:numId="34">
    <w:abstractNumId w:val="25"/>
  </w:num>
  <w:num w:numId="35">
    <w:abstractNumId w:val="20"/>
  </w:num>
  <w:num w:numId="36">
    <w:abstractNumId w:val="3"/>
  </w:num>
  <w:num w:numId="37">
    <w:abstractNumId w:val="5"/>
  </w:num>
  <w:num w:numId="38">
    <w:abstractNumId w:val="34"/>
  </w:num>
  <w:num w:numId="39">
    <w:abstractNumId w:val="17"/>
  </w:num>
  <w:num w:numId="40">
    <w:abstractNumId w:val="3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</w:num>
  <w:num w:numId="56">
    <w:abstractNumId w:val="24"/>
  </w:num>
  <w:num w:numId="57">
    <w:abstractNumId w:val="37"/>
  </w:num>
  <w:num w:numId="58">
    <w:abstractNumId w:val="11"/>
  </w:num>
  <w:num w:numId="59">
    <w:abstractNumId w:val="42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k Teresa">
    <w15:presenceInfo w15:providerId="AD" w15:userId="S-1-5-21-2434290323-1266694416-2256121832-58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2BEC"/>
    <w:rsid w:val="0001449F"/>
    <w:rsid w:val="00014B10"/>
    <w:rsid w:val="00015C18"/>
    <w:rsid w:val="0003440E"/>
    <w:rsid w:val="0003625D"/>
    <w:rsid w:val="00043261"/>
    <w:rsid w:val="00043D9D"/>
    <w:rsid w:val="00047558"/>
    <w:rsid w:val="0005105E"/>
    <w:rsid w:val="00056C38"/>
    <w:rsid w:val="00060E60"/>
    <w:rsid w:val="00061286"/>
    <w:rsid w:val="0007352B"/>
    <w:rsid w:val="00074437"/>
    <w:rsid w:val="000766AA"/>
    <w:rsid w:val="00081F04"/>
    <w:rsid w:val="000857CF"/>
    <w:rsid w:val="00087583"/>
    <w:rsid w:val="00090562"/>
    <w:rsid w:val="000967FA"/>
    <w:rsid w:val="000A1F7E"/>
    <w:rsid w:val="000B135C"/>
    <w:rsid w:val="000B35F2"/>
    <w:rsid w:val="000C0759"/>
    <w:rsid w:val="000C18BC"/>
    <w:rsid w:val="000C21E3"/>
    <w:rsid w:val="000C362C"/>
    <w:rsid w:val="000D08C4"/>
    <w:rsid w:val="000D0D3D"/>
    <w:rsid w:val="000D137D"/>
    <w:rsid w:val="000D17A5"/>
    <w:rsid w:val="000D345D"/>
    <w:rsid w:val="000D76A9"/>
    <w:rsid w:val="000F3C06"/>
    <w:rsid w:val="000F69E8"/>
    <w:rsid w:val="00105B89"/>
    <w:rsid w:val="001163B6"/>
    <w:rsid w:val="00116AB3"/>
    <w:rsid w:val="00124190"/>
    <w:rsid w:val="00135B4E"/>
    <w:rsid w:val="001538F1"/>
    <w:rsid w:val="00156218"/>
    <w:rsid w:val="00162B4C"/>
    <w:rsid w:val="00163CB7"/>
    <w:rsid w:val="00166452"/>
    <w:rsid w:val="0016784C"/>
    <w:rsid w:val="0017028E"/>
    <w:rsid w:val="00170892"/>
    <w:rsid w:val="00174197"/>
    <w:rsid w:val="001743BB"/>
    <w:rsid w:val="001749E6"/>
    <w:rsid w:val="00174D87"/>
    <w:rsid w:val="00181469"/>
    <w:rsid w:val="00183C06"/>
    <w:rsid w:val="0018513F"/>
    <w:rsid w:val="00185212"/>
    <w:rsid w:val="00186B48"/>
    <w:rsid w:val="001951D1"/>
    <w:rsid w:val="001A1D13"/>
    <w:rsid w:val="001C1B41"/>
    <w:rsid w:val="001C4729"/>
    <w:rsid w:val="001C6B89"/>
    <w:rsid w:val="001D4536"/>
    <w:rsid w:val="001E3266"/>
    <w:rsid w:val="001E5ADF"/>
    <w:rsid w:val="001F1019"/>
    <w:rsid w:val="001F4CF3"/>
    <w:rsid w:val="001F6B4C"/>
    <w:rsid w:val="001F79D5"/>
    <w:rsid w:val="00206158"/>
    <w:rsid w:val="002079F0"/>
    <w:rsid w:val="00210EE9"/>
    <w:rsid w:val="00231D3A"/>
    <w:rsid w:val="0023271C"/>
    <w:rsid w:val="00233AA0"/>
    <w:rsid w:val="002349FA"/>
    <w:rsid w:val="00234CED"/>
    <w:rsid w:val="00236A50"/>
    <w:rsid w:val="00242128"/>
    <w:rsid w:val="0024318E"/>
    <w:rsid w:val="002479EF"/>
    <w:rsid w:val="0025002A"/>
    <w:rsid w:val="00254036"/>
    <w:rsid w:val="00256443"/>
    <w:rsid w:val="00266934"/>
    <w:rsid w:val="002814ED"/>
    <w:rsid w:val="002848FC"/>
    <w:rsid w:val="00291352"/>
    <w:rsid w:val="002930C2"/>
    <w:rsid w:val="0029346F"/>
    <w:rsid w:val="00297D71"/>
    <w:rsid w:val="002A062D"/>
    <w:rsid w:val="002A065B"/>
    <w:rsid w:val="002A3710"/>
    <w:rsid w:val="002A3CC7"/>
    <w:rsid w:val="002B02D1"/>
    <w:rsid w:val="002B10AF"/>
    <w:rsid w:val="002B2C8D"/>
    <w:rsid w:val="002C18B1"/>
    <w:rsid w:val="002C2736"/>
    <w:rsid w:val="002C27A2"/>
    <w:rsid w:val="002C2B38"/>
    <w:rsid w:val="002C40F0"/>
    <w:rsid w:val="002D2F74"/>
    <w:rsid w:val="002D689B"/>
    <w:rsid w:val="002D74B8"/>
    <w:rsid w:val="002E7BAC"/>
    <w:rsid w:val="002F05C0"/>
    <w:rsid w:val="002F3370"/>
    <w:rsid w:val="002F4FDC"/>
    <w:rsid w:val="002F7F8D"/>
    <w:rsid w:val="00300D61"/>
    <w:rsid w:val="003177E3"/>
    <w:rsid w:val="00321909"/>
    <w:rsid w:val="00327F56"/>
    <w:rsid w:val="00332372"/>
    <w:rsid w:val="00342025"/>
    <w:rsid w:val="00342170"/>
    <w:rsid w:val="003440D7"/>
    <w:rsid w:val="00344F40"/>
    <w:rsid w:val="003461FC"/>
    <w:rsid w:val="00347F28"/>
    <w:rsid w:val="0035207D"/>
    <w:rsid w:val="0036560A"/>
    <w:rsid w:val="00380AD0"/>
    <w:rsid w:val="003815DF"/>
    <w:rsid w:val="00387E8F"/>
    <w:rsid w:val="00390097"/>
    <w:rsid w:val="00390BF6"/>
    <w:rsid w:val="003922D4"/>
    <w:rsid w:val="00395690"/>
    <w:rsid w:val="00396BA3"/>
    <w:rsid w:val="003A06E4"/>
    <w:rsid w:val="003A1ADA"/>
    <w:rsid w:val="003C04F1"/>
    <w:rsid w:val="003C491F"/>
    <w:rsid w:val="003C57A4"/>
    <w:rsid w:val="003D1661"/>
    <w:rsid w:val="003E6215"/>
    <w:rsid w:val="003E691F"/>
    <w:rsid w:val="003E7F6D"/>
    <w:rsid w:val="003F27B1"/>
    <w:rsid w:val="003F43C1"/>
    <w:rsid w:val="00403440"/>
    <w:rsid w:val="00403A07"/>
    <w:rsid w:val="00405076"/>
    <w:rsid w:val="00410882"/>
    <w:rsid w:val="00416300"/>
    <w:rsid w:val="00420F9A"/>
    <w:rsid w:val="0042115B"/>
    <w:rsid w:val="00425B89"/>
    <w:rsid w:val="0043619F"/>
    <w:rsid w:val="00441271"/>
    <w:rsid w:val="00444F38"/>
    <w:rsid w:val="0045070A"/>
    <w:rsid w:val="00452A3B"/>
    <w:rsid w:val="00461B6F"/>
    <w:rsid w:val="004647F0"/>
    <w:rsid w:val="00472D1D"/>
    <w:rsid w:val="00482139"/>
    <w:rsid w:val="00482D10"/>
    <w:rsid w:val="00487F85"/>
    <w:rsid w:val="00493364"/>
    <w:rsid w:val="004A02DB"/>
    <w:rsid w:val="004A1CED"/>
    <w:rsid w:val="004A27DD"/>
    <w:rsid w:val="004A2D2C"/>
    <w:rsid w:val="004A64B5"/>
    <w:rsid w:val="004B2D21"/>
    <w:rsid w:val="004B37B9"/>
    <w:rsid w:val="004B3A48"/>
    <w:rsid w:val="004B409A"/>
    <w:rsid w:val="004B4CED"/>
    <w:rsid w:val="004C09EA"/>
    <w:rsid w:val="004C1927"/>
    <w:rsid w:val="004C1A90"/>
    <w:rsid w:val="004C691A"/>
    <w:rsid w:val="004D1424"/>
    <w:rsid w:val="004D47CE"/>
    <w:rsid w:val="004D5972"/>
    <w:rsid w:val="004E01A6"/>
    <w:rsid w:val="004E797F"/>
    <w:rsid w:val="004F08C0"/>
    <w:rsid w:val="00501087"/>
    <w:rsid w:val="00506AAA"/>
    <w:rsid w:val="00511A07"/>
    <w:rsid w:val="00522BA5"/>
    <w:rsid w:val="00526E8A"/>
    <w:rsid w:val="005277E8"/>
    <w:rsid w:val="005308C0"/>
    <w:rsid w:val="00532EA3"/>
    <w:rsid w:val="005624BA"/>
    <w:rsid w:val="00565BF6"/>
    <w:rsid w:val="00565D9F"/>
    <w:rsid w:val="00571045"/>
    <w:rsid w:val="0057710F"/>
    <w:rsid w:val="005813BA"/>
    <w:rsid w:val="00590A1B"/>
    <w:rsid w:val="00595631"/>
    <w:rsid w:val="00595F38"/>
    <w:rsid w:val="0059719C"/>
    <w:rsid w:val="00597B33"/>
    <w:rsid w:val="005A1959"/>
    <w:rsid w:val="005A7886"/>
    <w:rsid w:val="005B199A"/>
    <w:rsid w:val="005C6792"/>
    <w:rsid w:val="005C6896"/>
    <w:rsid w:val="005C7DBB"/>
    <w:rsid w:val="005D1997"/>
    <w:rsid w:val="005D601C"/>
    <w:rsid w:val="005E099A"/>
    <w:rsid w:val="005E0A88"/>
    <w:rsid w:val="00601AD1"/>
    <w:rsid w:val="00605A7C"/>
    <w:rsid w:val="00613840"/>
    <w:rsid w:val="00613F91"/>
    <w:rsid w:val="00616E27"/>
    <w:rsid w:val="0062362E"/>
    <w:rsid w:val="00624311"/>
    <w:rsid w:val="006308BA"/>
    <w:rsid w:val="006371B4"/>
    <w:rsid w:val="0063782F"/>
    <w:rsid w:val="006500B4"/>
    <w:rsid w:val="00652327"/>
    <w:rsid w:val="006632A3"/>
    <w:rsid w:val="00667832"/>
    <w:rsid w:val="00670105"/>
    <w:rsid w:val="006838A1"/>
    <w:rsid w:val="00684294"/>
    <w:rsid w:val="00685F07"/>
    <w:rsid w:val="00686A83"/>
    <w:rsid w:val="0069621C"/>
    <w:rsid w:val="00696B21"/>
    <w:rsid w:val="00696FC8"/>
    <w:rsid w:val="00697405"/>
    <w:rsid w:val="006B12F6"/>
    <w:rsid w:val="006C0040"/>
    <w:rsid w:val="006C62AA"/>
    <w:rsid w:val="006E2589"/>
    <w:rsid w:val="006E2A1D"/>
    <w:rsid w:val="006E59C8"/>
    <w:rsid w:val="006F1C38"/>
    <w:rsid w:val="006F200F"/>
    <w:rsid w:val="007032AD"/>
    <w:rsid w:val="00705FC7"/>
    <w:rsid w:val="00706A71"/>
    <w:rsid w:val="007227D8"/>
    <w:rsid w:val="00723258"/>
    <w:rsid w:val="00724066"/>
    <w:rsid w:val="00727780"/>
    <w:rsid w:val="007316BE"/>
    <w:rsid w:val="00742FCF"/>
    <w:rsid w:val="00753022"/>
    <w:rsid w:val="0075572D"/>
    <w:rsid w:val="00757BF4"/>
    <w:rsid w:val="00765486"/>
    <w:rsid w:val="00765C65"/>
    <w:rsid w:val="00766808"/>
    <w:rsid w:val="00772E62"/>
    <w:rsid w:val="00777DF3"/>
    <w:rsid w:val="00794AFA"/>
    <w:rsid w:val="007954EC"/>
    <w:rsid w:val="007A09A9"/>
    <w:rsid w:val="007A1B33"/>
    <w:rsid w:val="007A64EF"/>
    <w:rsid w:val="007A6D00"/>
    <w:rsid w:val="007A6E34"/>
    <w:rsid w:val="007A7109"/>
    <w:rsid w:val="007A76EB"/>
    <w:rsid w:val="007B0D79"/>
    <w:rsid w:val="007B5D1F"/>
    <w:rsid w:val="007B60E9"/>
    <w:rsid w:val="007B6524"/>
    <w:rsid w:val="007B6D8A"/>
    <w:rsid w:val="007C020A"/>
    <w:rsid w:val="007C6BEF"/>
    <w:rsid w:val="007C7631"/>
    <w:rsid w:val="007D2872"/>
    <w:rsid w:val="007D5C9A"/>
    <w:rsid w:val="007E6468"/>
    <w:rsid w:val="007F00C1"/>
    <w:rsid w:val="007F05CF"/>
    <w:rsid w:val="007F3242"/>
    <w:rsid w:val="007F4131"/>
    <w:rsid w:val="00806656"/>
    <w:rsid w:val="008104FD"/>
    <w:rsid w:val="00811602"/>
    <w:rsid w:val="00815965"/>
    <w:rsid w:val="00817E7A"/>
    <w:rsid w:val="00822B8E"/>
    <w:rsid w:val="00824084"/>
    <w:rsid w:val="00824B40"/>
    <w:rsid w:val="008272F8"/>
    <w:rsid w:val="0083349C"/>
    <w:rsid w:val="008342F3"/>
    <w:rsid w:val="00835860"/>
    <w:rsid w:val="00837BB8"/>
    <w:rsid w:val="008424E6"/>
    <w:rsid w:val="00843B82"/>
    <w:rsid w:val="00844F03"/>
    <w:rsid w:val="00846285"/>
    <w:rsid w:val="00851084"/>
    <w:rsid w:val="008540CD"/>
    <w:rsid w:val="00860785"/>
    <w:rsid w:val="00862036"/>
    <w:rsid w:val="00862161"/>
    <w:rsid w:val="00866B87"/>
    <w:rsid w:val="00884C72"/>
    <w:rsid w:val="008875E2"/>
    <w:rsid w:val="008949AD"/>
    <w:rsid w:val="00895D40"/>
    <w:rsid w:val="00895DCF"/>
    <w:rsid w:val="00896948"/>
    <w:rsid w:val="008A58BD"/>
    <w:rsid w:val="008A6610"/>
    <w:rsid w:val="008A693A"/>
    <w:rsid w:val="008B77D1"/>
    <w:rsid w:val="008C29A6"/>
    <w:rsid w:val="008D54E2"/>
    <w:rsid w:val="008E420F"/>
    <w:rsid w:val="008F11AB"/>
    <w:rsid w:val="008F31DF"/>
    <w:rsid w:val="008F3245"/>
    <w:rsid w:val="008F5F73"/>
    <w:rsid w:val="00900701"/>
    <w:rsid w:val="00900DA7"/>
    <w:rsid w:val="00910EBF"/>
    <w:rsid w:val="0091102B"/>
    <w:rsid w:val="009115DC"/>
    <w:rsid w:val="00913942"/>
    <w:rsid w:val="009141DD"/>
    <w:rsid w:val="00923D3A"/>
    <w:rsid w:val="00927254"/>
    <w:rsid w:val="009408BA"/>
    <w:rsid w:val="009438B7"/>
    <w:rsid w:val="009470F3"/>
    <w:rsid w:val="00947EBB"/>
    <w:rsid w:val="00950D09"/>
    <w:rsid w:val="00952075"/>
    <w:rsid w:val="00957E9D"/>
    <w:rsid w:val="00960122"/>
    <w:rsid w:val="00960C4F"/>
    <w:rsid w:val="00964A7E"/>
    <w:rsid w:val="0096507C"/>
    <w:rsid w:val="00965C88"/>
    <w:rsid w:val="0097028C"/>
    <w:rsid w:val="00973BA0"/>
    <w:rsid w:val="0097712B"/>
    <w:rsid w:val="0098436E"/>
    <w:rsid w:val="00991922"/>
    <w:rsid w:val="00992365"/>
    <w:rsid w:val="00996041"/>
    <w:rsid w:val="009A1858"/>
    <w:rsid w:val="009A3320"/>
    <w:rsid w:val="009A4490"/>
    <w:rsid w:val="009B2A58"/>
    <w:rsid w:val="009B7FB6"/>
    <w:rsid w:val="009C2304"/>
    <w:rsid w:val="009C5CFE"/>
    <w:rsid w:val="009F1174"/>
    <w:rsid w:val="009F5135"/>
    <w:rsid w:val="009F6508"/>
    <w:rsid w:val="009F67CB"/>
    <w:rsid w:val="009F6C6A"/>
    <w:rsid w:val="00A02333"/>
    <w:rsid w:val="00A06134"/>
    <w:rsid w:val="00A17A98"/>
    <w:rsid w:val="00A17C35"/>
    <w:rsid w:val="00A23A17"/>
    <w:rsid w:val="00A2536F"/>
    <w:rsid w:val="00A31C25"/>
    <w:rsid w:val="00A32196"/>
    <w:rsid w:val="00A322C0"/>
    <w:rsid w:val="00A340AB"/>
    <w:rsid w:val="00A34C85"/>
    <w:rsid w:val="00A36AC7"/>
    <w:rsid w:val="00A379AD"/>
    <w:rsid w:val="00A418C2"/>
    <w:rsid w:val="00A41D5F"/>
    <w:rsid w:val="00A529DF"/>
    <w:rsid w:val="00A53D9E"/>
    <w:rsid w:val="00A57B22"/>
    <w:rsid w:val="00A57E3E"/>
    <w:rsid w:val="00A60A99"/>
    <w:rsid w:val="00A6518F"/>
    <w:rsid w:val="00A65246"/>
    <w:rsid w:val="00A66943"/>
    <w:rsid w:val="00A72068"/>
    <w:rsid w:val="00A72FB0"/>
    <w:rsid w:val="00A81365"/>
    <w:rsid w:val="00A842EC"/>
    <w:rsid w:val="00A84416"/>
    <w:rsid w:val="00A84CF3"/>
    <w:rsid w:val="00A865C0"/>
    <w:rsid w:val="00A91A85"/>
    <w:rsid w:val="00A93F2E"/>
    <w:rsid w:val="00A95E15"/>
    <w:rsid w:val="00A960DA"/>
    <w:rsid w:val="00A96176"/>
    <w:rsid w:val="00AA1B72"/>
    <w:rsid w:val="00AA2AFA"/>
    <w:rsid w:val="00AA59B0"/>
    <w:rsid w:val="00AA6613"/>
    <w:rsid w:val="00AA69E8"/>
    <w:rsid w:val="00AB3A7C"/>
    <w:rsid w:val="00AB6D21"/>
    <w:rsid w:val="00AC0C64"/>
    <w:rsid w:val="00AC2304"/>
    <w:rsid w:val="00AC3392"/>
    <w:rsid w:val="00AC583A"/>
    <w:rsid w:val="00AC5CB1"/>
    <w:rsid w:val="00AD5C62"/>
    <w:rsid w:val="00AE04FE"/>
    <w:rsid w:val="00AE36BB"/>
    <w:rsid w:val="00AF0012"/>
    <w:rsid w:val="00B10574"/>
    <w:rsid w:val="00B13F73"/>
    <w:rsid w:val="00B2485F"/>
    <w:rsid w:val="00B25DC2"/>
    <w:rsid w:val="00B26AE7"/>
    <w:rsid w:val="00B276ED"/>
    <w:rsid w:val="00B333E2"/>
    <w:rsid w:val="00B33887"/>
    <w:rsid w:val="00B46386"/>
    <w:rsid w:val="00B508B8"/>
    <w:rsid w:val="00B53C84"/>
    <w:rsid w:val="00B5542D"/>
    <w:rsid w:val="00B86E65"/>
    <w:rsid w:val="00B9015A"/>
    <w:rsid w:val="00B976B7"/>
    <w:rsid w:val="00BA1984"/>
    <w:rsid w:val="00BA6BB7"/>
    <w:rsid w:val="00BB0A5C"/>
    <w:rsid w:val="00BB4D59"/>
    <w:rsid w:val="00BC7227"/>
    <w:rsid w:val="00BC75A0"/>
    <w:rsid w:val="00BD6A5B"/>
    <w:rsid w:val="00BE124F"/>
    <w:rsid w:val="00BE36B9"/>
    <w:rsid w:val="00BF20B9"/>
    <w:rsid w:val="00BF2464"/>
    <w:rsid w:val="00BF279E"/>
    <w:rsid w:val="00C0207B"/>
    <w:rsid w:val="00C02AEA"/>
    <w:rsid w:val="00C06069"/>
    <w:rsid w:val="00C068EF"/>
    <w:rsid w:val="00C1012F"/>
    <w:rsid w:val="00C12D75"/>
    <w:rsid w:val="00C14CAD"/>
    <w:rsid w:val="00C17856"/>
    <w:rsid w:val="00C20E2C"/>
    <w:rsid w:val="00C31DBB"/>
    <w:rsid w:val="00C326EF"/>
    <w:rsid w:val="00C33040"/>
    <w:rsid w:val="00C330C9"/>
    <w:rsid w:val="00C3752A"/>
    <w:rsid w:val="00C44793"/>
    <w:rsid w:val="00C715D2"/>
    <w:rsid w:val="00C73857"/>
    <w:rsid w:val="00C76571"/>
    <w:rsid w:val="00C77455"/>
    <w:rsid w:val="00C804E6"/>
    <w:rsid w:val="00C814D3"/>
    <w:rsid w:val="00C86D18"/>
    <w:rsid w:val="00C86E22"/>
    <w:rsid w:val="00C87AD4"/>
    <w:rsid w:val="00C90092"/>
    <w:rsid w:val="00C92880"/>
    <w:rsid w:val="00CA341B"/>
    <w:rsid w:val="00CA54DC"/>
    <w:rsid w:val="00CC2B62"/>
    <w:rsid w:val="00CC5EAC"/>
    <w:rsid w:val="00CD48F0"/>
    <w:rsid w:val="00CD65B6"/>
    <w:rsid w:val="00CE0738"/>
    <w:rsid w:val="00CE107B"/>
    <w:rsid w:val="00CE162E"/>
    <w:rsid w:val="00CE1646"/>
    <w:rsid w:val="00CE1B0B"/>
    <w:rsid w:val="00CE6DDC"/>
    <w:rsid w:val="00CF37B5"/>
    <w:rsid w:val="00CF4C91"/>
    <w:rsid w:val="00CF5B8D"/>
    <w:rsid w:val="00CF664F"/>
    <w:rsid w:val="00CF7256"/>
    <w:rsid w:val="00CF7C0B"/>
    <w:rsid w:val="00CF7F4D"/>
    <w:rsid w:val="00D0102A"/>
    <w:rsid w:val="00D02D12"/>
    <w:rsid w:val="00D05AFB"/>
    <w:rsid w:val="00D0760A"/>
    <w:rsid w:val="00D07BB4"/>
    <w:rsid w:val="00D15250"/>
    <w:rsid w:val="00D15936"/>
    <w:rsid w:val="00D21B46"/>
    <w:rsid w:val="00D27D8C"/>
    <w:rsid w:val="00D42131"/>
    <w:rsid w:val="00D4727F"/>
    <w:rsid w:val="00D51754"/>
    <w:rsid w:val="00D534A0"/>
    <w:rsid w:val="00D53D0E"/>
    <w:rsid w:val="00D54882"/>
    <w:rsid w:val="00D55590"/>
    <w:rsid w:val="00D57AC2"/>
    <w:rsid w:val="00D668D7"/>
    <w:rsid w:val="00D67018"/>
    <w:rsid w:val="00D73169"/>
    <w:rsid w:val="00D755AA"/>
    <w:rsid w:val="00D80FF2"/>
    <w:rsid w:val="00D92612"/>
    <w:rsid w:val="00D93FC9"/>
    <w:rsid w:val="00D96E09"/>
    <w:rsid w:val="00D97647"/>
    <w:rsid w:val="00DB3E83"/>
    <w:rsid w:val="00DB4991"/>
    <w:rsid w:val="00DB75DA"/>
    <w:rsid w:val="00DB7EA6"/>
    <w:rsid w:val="00DC2856"/>
    <w:rsid w:val="00DC58BF"/>
    <w:rsid w:val="00DD0DD7"/>
    <w:rsid w:val="00DD2B8E"/>
    <w:rsid w:val="00DE5C20"/>
    <w:rsid w:val="00DE7064"/>
    <w:rsid w:val="00DF0FA6"/>
    <w:rsid w:val="00E03F59"/>
    <w:rsid w:val="00E130EF"/>
    <w:rsid w:val="00E14698"/>
    <w:rsid w:val="00E14CBD"/>
    <w:rsid w:val="00E20E83"/>
    <w:rsid w:val="00E30CC0"/>
    <w:rsid w:val="00E37B2E"/>
    <w:rsid w:val="00E37CA0"/>
    <w:rsid w:val="00E41F86"/>
    <w:rsid w:val="00E42923"/>
    <w:rsid w:val="00E449D5"/>
    <w:rsid w:val="00E46DA1"/>
    <w:rsid w:val="00E5253A"/>
    <w:rsid w:val="00E53CC1"/>
    <w:rsid w:val="00E546AD"/>
    <w:rsid w:val="00E54F7E"/>
    <w:rsid w:val="00E55E57"/>
    <w:rsid w:val="00E56E7A"/>
    <w:rsid w:val="00E61987"/>
    <w:rsid w:val="00E619B4"/>
    <w:rsid w:val="00E62A91"/>
    <w:rsid w:val="00E62D48"/>
    <w:rsid w:val="00E632C9"/>
    <w:rsid w:val="00E73974"/>
    <w:rsid w:val="00E75343"/>
    <w:rsid w:val="00E76E27"/>
    <w:rsid w:val="00E846B1"/>
    <w:rsid w:val="00E856FD"/>
    <w:rsid w:val="00E93043"/>
    <w:rsid w:val="00E97FEF"/>
    <w:rsid w:val="00EA03EC"/>
    <w:rsid w:val="00EA5172"/>
    <w:rsid w:val="00EA54F1"/>
    <w:rsid w:val="00EB5978"/>
    <w:rsid w:val="00EB7981"/>
    <w:rsid w:val="00EC5714"/>
    <w:rsid w:val="00ED5A7D"/>
    <w:rsid w:val="00ED6100"/>
    <w:rsid w:val="00EE3A4B"/>
    <w:rsid w:val="00EF1B10"/>
    <w:rsid w:val="00EF3D31"/>
    <w:rsid w:val="00EF5B1C"/>
    <w:rsid w:val="00EF605E"/>
    <w:rsid w:val="00EF694D"/>
    <w:rsid w:val="00F0289B"/>
    <w:rsid w:val="00F064DA"/>
    <w:rsid w:val="00F10F62"/>
    <w:rsid w:val="00F1104C"/>
    <w:rsid w:val="00F1537F"/>
    <w:rsid w:val="00F168CF"/>
    <w:rsid w:val="00F21DCB"/>
    <w:rsid w:val="00F24254"/>
    <w:rsid w:val="00F2435F"/>
    <w:rsid w:val="00F246C1"/>
    <w:rsid w:val="00F252A5"/>
    <w:rsid w:val="00F265CC"/>
    <w:rsid w:val="00F3322B"/>
    <w:rsid w:val="00F3356E"/>
    <w:rsid w:val="00F33B6C"/>
    <w:rsid w:val="00F33F3B"/>
    <w:rsid w:val="00F4208B"/>
    <w:rsid w:val="00F44474"/>
    <w:rsid w:val="00F51EB4"/>
    <w:rsid w:val="00F543A6"/>
    <w:rsid w:val="00F571EF"/>
    <w:rsid w:val="00F67163"/>
    <w:rsid w:val="00F85BBE"/>
    <w:rsid w:val="00F87F72"/>
    <w:rsid w:val="00F93330"/>
    <w:rsid w:val="00F970F3"/>
    <w:rsid w:val="00FA3940"/>
    <w:rsid w:val="00FA634F"/>
    <w:rsid w:val="00FA6E67"/>
    <w:rsid w:val="00FA7F21"/>
    <w:rsid w:val="00FB0F40"/>
    <w:rsid w:val="00FB7345"/>
    <w:rsid w:val="00FD08AB"/>
    <w:rsid w:val="00FD2624"/>
    <w:rsid w:val="00FE3FB1"/>
    <w:rsid w:val="00FF0212"/>
    <w:rsid w:val="00FF4514"/>
    <w:rsid w:val="00FF672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251CD2-6DB9-4974-B219-021DABD2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uiPriority w:val="99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gdfsuez-energia.pl/sites/default/files/Instrukcja%20oraganizacji%20bezpiecznej%20pracy%20w%20Elektrowni_0.pdf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dfsuez-energia.pl/sites/default/files/Instrukcja%20oraganizacji%20bezpiecznej%20pracy%20w%20Elektrowni_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ktury.elektroniczne@enea.pl" TargetMode="External"/><Relationship Id="rId10" Type="http://schemas.openxmlformats.org/officeDocument/2006/relationships/hyperlink" Target="mailto:witold.dunal@enea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witold.dunal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F9C5-91D7-4DD0-A50E-63619CA3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11428</Words>
  <Characters>68571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79840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3</cp:revision>
  <cp:lastPrinted>2018-04-06T06:49:00Z</cp:lastPrinted>
  <dcterms:created xsi:type="dcterms:W3CDTF">2018-07-13T12:46:00Z</dcterms:created>
  <dcterms:modified xsi:type="dcterms:W3CDTF">2018-07-18T08:03:00Z</dcterms:modified>
</cp:coreProperties>
</file>